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6A3213" w:rsidRPr="006A3213">
        <w:rPr>
          <w:rFonts w:ascii="Times New Roman" w:hAnsi="Times New Roman"/>
          <w:sz w:val="26"/>
          <w:szCs w:val="26"/>
        </w:rPr>
        <w:t>по созданию наземных панорам и разработке интерактивных карт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6A3213" w:rsidRDefault="006A3213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6A3213">
        <w:rPr>
          <w:rFonts w:ascii="Times New Roman" w:hAnsi="Times New Roman"/>
          <w:sz w:val="26"/>
          <w:szCs w:val="26"/>
        </w:rPr>
        <w:t>пыт оказания услуг по созданию наземных панорам и разработке интерактивных карт (подтверждается портфолио, актами выполненных работ, оказанных услуг либо иными документами, предусмотренными статье 35 Трудового кодекса Республики Казахстан).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235D00" w:rsidRPr="00235D00">
        <w:rPr>
          <w:sz w:val="26"/>
          <w:szCs w:val="26"/>
        </w:rPr>
        <w:t>с даты заключения договора по 30 сентября 2025 года включительно.</w:t>
      </w:r>
    </w:p>
    <w:p w:rsidR="00BA234C" w:rsidRDefault="00BA234C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  <w:lang w:val="kk-KZ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235D00">
        <w:rPr>
          <w:sz w:val="26"/>
          <w:szCs w:val="26"/>
          <w:lang w:val="kk-KZ"/>
        </w:rPr>
        <w:t>о</w:t>
      </w:r>
      <w:r w:rsidR="00235D00" w:rsidRPr="00235D00">
        <w:rPr>
          <w:sz w:val="26"/>
          <w:szCs w:val="26"/>
          <w:lang w:val="kk-KZ"/>
        </w:rPr>
        <w:t xml:space="preserve">плата за фактически оказанные услуги осуществляется после предоставления Исполнителем Отчета об оказанных услугах и подписания акта об оказанных услугах. </w:t>
      </w:r>
    </w:p>
    <w:p w:rsidR="00FC4F30" w:rsidRPr="00F71A3A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BA234C" w:rsidRDefault="00BA234C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BA234C" w:rsidRPr="000B73C3" w:rsidRDefault="00BA234C" w:rsidP="00BA234C">
      <w:pPr>
        <w:rPr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320EC2" w:rsidRPr="00320EC2" w:rsidRDefault="00320EC2" w:rsidP="00320EC2">
      <w:pPr>
        <w:ind w:left="140" w:right="-22" w:firstLine="709"/>
        <w:contextualSpacing/>
        <w:jc w:val="center"/>
        <w:rPr>
          <w:b/>
          <w:bCs/>
          <w:sz w:val="26"/>
          <w:szCs w:val="26"/>
          <w:lang w:eastAsia="en-US"/>
        </w:rPr>
      </w:pPr>
      <w:bookmarkStart w:id="5" w:name="_GoBack"/>
      <w:r w:rsidRPr="00320EC2">
        <w:rPr>
          <w:b/>
          <w:bCs/>
          <w:sz w:val="26"/>
          <w:szCs w:val="26"/>
          <w:lang w:eastAsia="en-US"/>
        </w:rPr>
        <w:t xml:space="preserve">ТЕХНИЧЕСКАЯ СПЕЦИФИКАЦИЯ </w:t>
      </w:r>
    </w:p>
    <w:p w:rsidR="00320EC2" w:rsidRPr="00320EC2" w:rsidRDefault="00320EC2" w:rsidP="00320EC2">
      <w:pPr>
        <w:ind w:left="140" w:right="-22" w:firstLine="709"/>
        <w:contextualSpacing/>
        <w:jc w:val="center"/>
        <w:rPr>
          <w:b/>
          <w:bCs/>
          <w:sz w:val="26"/>
          <w:szCs w:val="26"/>
          <w:lang w:eastAsia="en-US"/>
        </w:rPr>
      </w:pPr>
      <w:r w:rsidRPr="00320EC2">
        <w:rPr>
          <w:b/>
          <w:bCs/>
          <w:sz w:val="26"/>
          <w:szCs w:val="26"/>
          <w:lang w:eastAsia="en-US"/>
        </w:rPr>
        <w:t>услуг по созданию наземных панорам и разработке интерактивных карт</w:t>
      </w:r>
    </w:p>
    <w:p w:rsidR="00320EC2" w:rsidRPr="00320EC2" w:rsidRDefault="00320EC2" w:rsidP="00320EC2">
      <w:pPr>
        <w:ind w:left="140" w:right="-22" w:firstLine="709"/>
        <w:contextualSpacing/>
        <w:jc w:val="center"/>
        <w:rPr>
          <w:b/>
          <w:sz w:val="26"/>
          <w:szCs w:val="26"/>
        </w:rPr>
      </w:pPr>
    </w:p>
    <w:p w:rsidR="00320EC2" w:rsidRPr="00320EC2" w:rsidRDefault="00320EC2" w:rsidP="00320EC2">
      <w:pPr>
        <w:autoSpaceDE w:val="0"/>
        <w:autoSpaceDN w:val="0"/>
        <w:jc w:val="center"/>
        <w:rPr>
          <w:sz w:val="26"/>
          <w:szCs w:val="26"/>
        </w:rPr>
      </w:pPr>
    </w:p>
    <w:p w:rsidR="00320EC2" w:rsidRPr="00320EC2" w:rsidRDefault="00320EC2" w:rsidP="00320EC2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>Заказчик:</w:t>
      </w:r>
      <w:r w:rsidRPr="00320EC2">
        <w:rPr>
          <w:sz w:val="26"/>
          <w:szCs w:val="26"/>
        </w:rPr>
        <w:t xml:space="preserve"> АО «НК «Kazakh Tourism»</w:t>
      </w:r>
    </w:p>
    <w:p w:rsidR="00320EC2" w:rsidRPr="00320EC2" w:rsidRDefault="00320EC2" w:rsidP="00320EC2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>Цель</w:t>
      </w:r>
      <w:r w:rsidRPr="00320EC2">
        <w:rPr>
          <w:sz w:val="26"/>
          <w:szCs w:val="26"/>
        </w:rPr>
        <w:t>:</w:t>
      </w:r>
      <w:bookmarkStart w:id="6" w:name="_Hlk180591410"/>
      <w:bookmarkStart w:id="7" w:name="_Hlk180592351"/>
      <w:r w:rsidRPr="00320EC2">
        <w:rPr>
          <w:sz w:val="26"/>
          <w:szCs w:val="26"/>
        </w:rPr>
        <w:t xml:space="preserve"> услуги по созданию наземных панорам и разработке интерактивных карт в рамках научного исследования по приоритету «Экология, окружающая среда и рациональное природопользование», по подприоритету «Фундаментальные и прикладные исследования в области экологии, окружающей среды и рационального природопользования» по научному проекту на тему: А</w:t>
      </w:r>
      <w:r w:rsidRPr="00320EC2">
        <w:rPr>
          <w:sz w:val="26"/>
          <w:szCs w:val="26"/>
          <w:lang w:val="en-US"/>
        </w:rPr>
        <w:t>P</w:t>
      </w:r>
      <w:r w:rsidRPr="00320EC2">
        <w:rPr>
          <w:sz w:val="26"/>
          <w:szCs w:val="26"/>
        </w:rPr>
        <w:t>23490620 «Реализация управления устойчивым развитием туризма в Имантау-Шалкарской курортной зоны, основанного на применении Smart-технологий»</w:t>
      </w:r>
      <w:bookmarkEnd w:id="6"/>
      <w:r w:rsidRPr="00320EC2">
        <w:rPr>
          <w:sz w:val="26"/>
          <w:szCs w:val="26"/>
        </w:rPr>
        <w:t>.</w:t>
      </w:r>
      <w:bookmarkEnd w:id="7"/>
    </w:p>
    <w:p w:rsidR="00320EC2" w:rsidRPr="00320EC2" w:rsidRDefault="00320EC2" w:rsidP="00320EC2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 xml:space="preserve">Результат: </w:t>
      </w:r>
      <w:r w:rsidRPr="00320EC2">
        <w:rPr>
          <w:sz w:val="26"/>
          <w:szCs w:val="26"/>
        </w:rPr>
        <w:t>Пять комплексов наземных панорам и пять карт маршрутов.</w:t>
      </w:r>
    </w:p>
    <w:p w:rsidR="00320EC2" w:rsidRPr="00320EC2" w:rsidRDefault="00320EC2" w:rsidP="00320EC2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>Период оказания услуг</w:t>
      </w:r>
      <w:r w:rsidRPr="00320EC2">
        <w:rPr>
          <w:sz w:val="26"/>
          <w:szCs w:val="26"/>
        </w:rPr>
        <w:t xml:space="preserve">: </w:t>
      </w:r>
      <w:bookmarkStart w:id="8" w:name="_Hlk180592059"/>
      <w:bookmarkStart w:id="9" w:name="_Hlk180591420"/>
      <w:r w:rsidRPr="00320EC2">
        <w:rPr>
          <w:sz w:val="26"/>
          <w:szCs w:val="26"/>
        </w:rPr>
        <w:t>с даты заключения договора по 30 сентября 2025 года включительно.</w:t>
      </w:r>
      <w:bookmarkEnd w:id="8"/>
    </w:p>
    <w:bookmarkEnd w:id="9"/>
    <w:p w:rsidR="00320EC2" w:rsidRPr="00320EC2" w:rsidRDefault="00320EC2" w:rsidP="00320EC2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>Правовая и методическая база</w:t>
      </w:r>
      <w:r w:rsidRPr="00320EC2">
        <w:rPr>
          <w:sz w:val="26"/>
          <w:szCs w:val="26"/>
        </w:rPr>
        <w:t>: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320EC2" w:rsidRPr="00320EC2" w:rsidRDefault="00320EC2" w:rsidP="00320E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>Требования к исполнителю</w:t>
      </w:r>
      <w:r w:rsidRPr="00320EC2">
        <w:rPr>
          <w:sz w:val="26"/>
          <w:szCs w:val="26"/>
        </w:rPr>
        <w:t>: опыт оказания услуг по созданию наземных панорам и разработке интерактивных карт (подтверждается портфолио, актами выполненных работ, оказанных услуг либо иными документами, предусмотренными статье 35 Трудового кодекса Республики Казахстан).</w:t>
      </w:r>
    </w:p>
    <w:p w:rsidR="00320EC2" w:rsidRPr="00320EC2" w:rsidRDefault="00320EC2" w:rsidP="00320E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>Порядок оплаты:</w:t>
      </w:r>
      <w:bookmarkStart w:id="10" w:name="_Hlk181030498"/>
      <w:r w:rsidRPr="00320EC2">
        <w:rPr>
          <w:b/>
          <w:sz w:val="26"/>
          <w:szCs w:val="26"/>
        </w:rPr>
        <w:t xml:space="preserve"> </w:t>
      </w:r>
      <w:r w:rsidRPr="00320EC2">
        <w:rPr>
          <w:sz w:val="26"/>
          <w:szCs w:val="26"/>
        </w:rPr>
        <w:t>Оплата за фактически оказанные услуги осуществляется после предоставления Исполнителем Отчета об оказанных услугах и подписания акта об оказанных услугах.</w:t>
      </w:r>
      <w:bookmarkEnd w:id="10"/>
    </w:p>
    <w:p w:rsidR="00320EC2" w:rsidRPr="00320EC2" w:rsidRDefault="00320EC2" w:rsidP="00320EC2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320EC2">
        <w:rPr>
          <w:b/>
          <w:sz w:val="26"/>
          <w:szCs w:val="26"/>
        </w:rPr>
        <w:t>Содержание услуг</w:t>
      </w:r>
      <w:r w:rsidRPr="00320EC2">
        <w:rPr>
          <w:sz w:val="26"/>
          <w:szCs w:val="26"/>
        </w:rPr>
        <w:t>:</w:t>
      </w:r>
    </w:p>
    <w:p w:rsidR="00320EC2" w:rsidRPr="00320EC2" w:rsidRDefault="00320EC2" w:rsidP="00320EC2">
      <w:pPr>
        <w:pStyle w:val="a8"/>
        <w:numPr>
          <w:ilvl w:val="1"/>
          <w:numId w:val="19"/>
        </w:numPr>
        <w:tabs>
          <w:tab w:val="left" w:pos="851"/>
          <w:tab w:val="left" w:pos="1134"/>
          <w:tab w:val="left" w:pos="1418"/>
        </w:tabs>
        <w:ind w:hanging="198"/>
        <w:contextualSpacing w:val="0"/>
        <w:jc w:val="both"/>
        <w:rPr>
          <w:sz w:val="26"/>
          <w:szCs w:val="26"/>
        </w:rPr>
      </w:pPr>
      <w:r w:rsidRPr="00320EC2">
        <w:rPr>
          <w:bCs/>
          <w:sz w:val="26"/>
          <w:szCs w:val="26"/>
        </w:rPr>
        <w:t>Создание наземных панорам</w:t>
      </w:r>
      <w:r w:rsidRPr="00320EC2">
        <w:rPr>
          <w:sz w:val="26"/>
          <w:szCs w:val="26"/>
        </w:rPr>
        <w:t>:</w:t>
      </w:r>
    </w:p>
    <w:p w:rsidR="00320EC2" w:rsidRPr="00320EC2" w:rsidRDefault="00320EC2" w:rsidP="00320EC2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>Проведение съёмки ключевых туристских точек на маршрутах с обеспечением кругового обзора, с использованием оборудования, позволяющего получить изображение, пригодное для интеграции в виртуальную среду (в том числе при необходимости — 360-градусные камеры).</w:t>
      </w:r>
    </w:p>
    <w:p w:rsidR="00320EC2" w:rsidRPr="00320EC2" w:rsidRDefault="00320EC2" w:rsidP="00320EC2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>Обработка и сведение панорам в готовый вид.</w:t>
      </w:r>
    </w:p>
    <w:p w:rsidR="00320EC2" w:rsidRPr="00320EC2" w:rsidRDefault="00320EC2" w:rsidP="00320EC2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>Организация логической последовательности панорам по маршруту.</w:t>
      </w:r>
    </w:p>
    <w:p w:rsidR="00320EC2" w:rsidRPr="00320EC2" w:rsidRDefault="00320EC2" w:rsidP="00320EC2">
      <w:pPr>
        <w:pStyle w:val="a8"/>
        <w:numPr>
          <w:ilvl w:val="1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bCs/>
          <w:sz w:val="26"/>
          <w:szCs w:val="26"/>
        </w:rPr>
        <w:t>Разработка интерактивной карты маршрутов:</w:t>
      </w:r>
    </w:p>
    <w:p w:rsidR="00320EC2" w:rsidRPr="00320EC2" w:rsidRDefault="00320EC2" w:rsidP="00320EC2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>Создание картографической визуализации маршрутов.</w:t>
      </w:r>
    </w:p>
    <w:p w:rsidR="00320EC2" w:rsidRPr="00320EC2" w:rsidRDefault="00320EC2" w:rsidP="00320EC2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>Интеграция карт в интерфейс 3D тура.</w:t>
      </w:r>
    </w:p>
    <w:p w:rsidR="00320EC2" w:rsidRPr="00320EC2" w:rsidRDefault="00320EC2" w:rsidP="00320EC2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>Добавление GPS-координат и навигационных меток в цифровой контент проекта (инфобоксы, панорамы, карты), с интеграцией в пользовательский интерфейс виртуального тура. Координаты отображаются в виде интерактивных точек на карте, а также используются для построения логики перемещения между объектами.</w:t>
      </w:r>
    </w:p>
    <w:p w:rsidR="00320EC2" w:rsidRPr="00320EC2" w:rsidRDefault="00320EC2" w:rsidP="00320EC2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>Связка карты с соответствующими панорамами и инфобоксами</w:t>
      </w:r>
      <w:ins w:id="11" w:author="Айжан" w:date="2025-06-23T11:48:00Z">
        <w:r w:rsidRPr="00320EC2">
          <w:rPr>
            <w:sz w:val="26"/>
            <w:szCs w:val="26"/>
          </w:rPr>
          <w:t>.</w:t>
        </w:r>
      </w:ins>
    </w:p>
    <w:p w:rsidR="00320EC2" w:rsidRPr="00320EC2" w:rsidRDefault="00320EC2" w:rsidP="00320EC2">
      <w:pPr>
        <w:pStyle w:val="a8"/>
        <w:numPr>
          <w:ilvl w:val="0"/>
          <w:numId w:val="18"/>
        </w:numPr>
        <w:tabs>
          <w:tab w:val="left" w:pos="0"/>
          <w:tab w:val="left" w:pos="851"/>
          <w:tab w:val="left" w:pos="993"/>
        </w:tabs>
        <w:ind w:left="0" w:firstLine="709"/>
        <w:contextualSpacing w:val="0"/>
        <w:jc w:val="both"/>
        <w:rPr>
          <w:sz w:val="26"/>
          <w:szCs w:val="26"/>
        </w:rPr>
      </w:pPr>
      <w:r w:rsidRPr="00320EC2">
        <w:rPr>
          <w:sz w:val="26"/>
          <w:szCs w:val="26"/>
        </w:rPr>
        <w:t xml:space="preserve">Исполнитель подписанием Договора передает Заказчику на весь период действия срока авторского права все исключительные имущественные авторские права (исключительную лицензию) на любые произведения, созданные в рамках настоящего Договора, в том числе, фотографии (фотоматериалы), видео и иные объекты авторского права, полученные в рамках Договора, без ограничения во времени и без территориального ограничения с распространением действия права на всей территории </w:t>
      </w:r>
      <w:r w:rsidRPr="00320EC2">
        <w:rPr>
          <w:sz w:val="26"/>
          <w:szCs w:val="26"/>
        </w:rPr>
        <w:lastRenderedPageBreak/>
        <w:t>Республики Казахстан и за рубежом, что означает право Заказчика по своему усмотрению доводить до всеобщего сведения любыми способами, с правом дальнейшего распространения, при котором любое лицо может иметь доступ к ним в интерактивном режиме из любого места и в любое время по своему выбору. При этом, не имеет претензий к Заказчику по выплате вознаграждения. Также Исполнитель обязуется не осуществлять самостоятельно, а также не передавать третьим лицам на территории Республики Казахстан и за рубежом права на использование произведений и контента, в том числе, фотографий (фотоматериалов), видео и иных объектов авторского права, предусмотренных настоящим Договором, после его заключения без предварительного письменного согласия Заказчика. Исполнитель обязуется соблюдать законодательство Республики Казахстан и не нарушать авторские и смежные права иных лиц. В случае нарушения, нести ответственность самостоятельно.</w:t>
      </w:r>
    </w:p>
    <w:p w:rsidR="00320EC2" w:rsidRPr="00320EC2" w:rsidRDefault="00320EC2" w:rsidP="00320EC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FF0000"/>
          <w:sz w:val="26"/>
          <w:szCs w:val="26"/>
        </w:rPr>
      </w:pPr>
      <w:r w:rsidRPr="00320EC2">
        <w:rPr>
          <w:b/>
          <w:sz w:val="26"/>
          <w:szCs w:val="26"/>
        </w:rPr>
        <w:t xml:space="preserve">Предоставление отчетов: </w:t>
      </w:r>
      <w:r w:rsidRPr="00320EC2">
        <w:rPr>
          <w:sz w:val="26"/>
          <w:szCs w:val="26"/>
        </w:rPr>
        <w:t xml:space="preserve">Исполнитель предоставляет отчет по выполнению заказа Заказчику в текстовом виде (в формате Word или PDF) по электронной почте: </w:t>
      </w:r>
      <w:r w:rsidRPr="00320EC2">
        <w:rPr>
          <w:sz w:val="26"/>
          <w:szCs w:val="26"/>
          <w:lang w:val="en-US"/>
        </w:rPr>
        <w:t>info</w:t>
      </w:r>
      <w:r w:rsidRPr="00320EC2">
        <w:rPr>
          <w:sz w:val="26"/>
          <w:szCs w:val="26"/>
        </w:rPr>
        <w:t>@</w:t>
      </w:r>
      <w:r w:rsidRPr="00320EC2">
        <w:rPr>
          <w:sz w:val="26"/>
          <w:szCs w:val="26"/>
          <w:lang w:val="en-US"/>
        </w:rPr>
        <w:t>qaztourism</w:t>
      </w:r>
      <w:r w:rsidRPr="00320EC2">
        <w:rPr>
          <w:sz w:val="26"/>
          <w:szCs w:val="26"/>
        </w:rPr>
        <w:t>.</w:t>
      </w:r>
      <w:r w:rsidRPr="00320EC2">
        <w:rPr>
          <w:sz w:val="26"/>
          <w:szCs w:val="26"/>
          <w:lang w:val="en-US"/>
        </w:rPr>
        <w:t>kz</w:t>
      </w:r>
      <w:r w:rsidRPr="00320EC2">
        <w:rPr>
          <w:sz w:val="26"/>
          <w:szCs w:val="26"/>
        </w:rPr>
        <w:t>, не позднее 10 августа 2025 года.</w:t>
      </w:r>
      <w:r w:rsidRPr="00320EC2">
        <w:rPr>
          <w:color w:val="000000" w:themeColor="text1"/>
          <w:sz w:val="26"/>
          <w:szCs w:val="26"/>
        </w:rPr>
        <w:t xml:space="preserve"> Отчет рассматривается Заказчиком в течение 1 (одного) рабочего дня с даты его получения. В случае наличия замечаний к отчету со стороны Заказчика, Исполнитель должен внести соответствующие изменения и повторно предоставить в течение 1 (одного) рабочего дня с даты получения соответствующих замечаний.</w:t>
      </w:r>
    </w:p>
    <w:bookmarkEnd w:id="5"/>
    <w:p w:rsidR="00320EC2" w:rsidRPr="00607BF9" w:rsidRDefault="00320EC2" w:rsidP="00320EC2">
      <w:pPr>
        <w:ind w:firstLine="720"/>
        <w:jc w:val="both"/>
        <w:rPr>
          <w:color w:val="FF0000"/>
        </w:rPr>
      </w:pPr>
    </w:p>
    <w:p w:rsidR="0039107F" w:rsidRPr="00B44E60" w:rsidRDefault="0039107F" w:rsidP="00B44E6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color w:val="FF0000"/>
          <w:sz w:val="26"/>
          <w:szCs w:val="26"/>
        </w:rPr>
      </w:pP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9107F">
        <w:trPr>
          <w:jc w:val="center"/>
        </w:trPr>
        <w:tc>
          <w:tcPr>
            <w:tcW w:w="5108" w:type="dxa"/>
          </w:tcPr>
          <w:p w:rsidR="001A5D46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FE" w:rsidRDefault="00DF2CFE" w:rsidP="004F2784">
      <w:r>
        <w:separator/>
      </w:r>
    </w:p>
  </w:endnote>
  <w:endnote w:type="continuationSeparator" w:id="0">
    <w:p w:rsidR="00DF2CFE" w:rsidRDefault="00DF2CFE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FE" w:rsidRDefault="00DF2CFE" w:rsidP="004F2784">
      <w:r>
        <w:separator/>
      </w:r>
    </w:p>
  </w:footnote>
  <w:footnote w:type="continuationSeparator" w:id="0">
    <w:p w:rsidR="00DF2CFE" w:rsidRDefault="00DF2CFE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9BD43E4"/>
    <w:multiLevelType w:val="multilevel"/>
    <w:tmpl w:val="7B667D5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3FD7152"/>
    <w:multiLevelType w:val="multilevel"/>
    <w:tmpl w:val="A0B4AB76"/>
    <w:lvl w:ilvl="0">
      <w:start w:val="1"/>
      <w:numFmt w:val="decimal"/>
      <w:lvlText w:val="%1."/>
      <w:lvlJc w:val="left"/>
      <w:pPr>
        <w:ind w:left="3651" w:hanging="39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04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981" w:hanging="720"/>
      </w:pPr>
    </w:lvl>
    <w:lvl w:ilvl="3">
      <w:start w:val="1"/>
      <w:numFmt w:val="decimal"/>
      <w:lvlText w:val="%1.%2.%3.%4."/>
      <w:lvlJc w:val="left"/>
      <w:pPr>
        <w:ind w:left="3981" w:hanging="720"/>
      </w:pPr>
    </w:lvl>
    <w:lvl w:ilvl="4">
      <w:start w:val="1"/>
      <w:numFmt w:val="decimal"/>
      <w:lvlText w:val="%1.%2.%3.%4.%5."/>
      <w:lvlJc w:val="left"/>
      <w:pPr>
        <w:ind w:left="4341" w:hanging="1080"/>
      </w:pPr>
    </w:lvl>
    <w:lvl w:ilvl="5">
      <w:start w:val="1"/>
      <w:numFmt w:val="decimal"/>
      <w:lvlText w:val="%1.%2.%3.%4.%5.%6."/>
      <w:lvlJc w:val="left"/>
      <w:pPr>
        <w:ind w:left="4341" w:hanging="1080"/>
      </w:pPr>
    </w:lvl>
    <w:lvl w:ilvl="6">
      <w:start w:val="1"/>
      <w:numFmt w:val="decimal"/>
      <w:lvlText w:val="%1.%2.%3.%4.%5.%6.%7."/>
      <w:lvlJc w:val="left"/>
      <w:pPr>
        <w:ind w:left="4701" w:hanging="1440"/>
      </w:pPr>
    </w:lvl>
    <w:lvl w:ilvl="7">
      <w:start w:val="1"/>
      <w:numFmt w:val="decimal"/>
      <w:lvlText w:val="%1.%2.%3.%4.%5.%6.%7.%8."/>
      <w:lvlJc w:val="left"/>
      <w:pPr>
        <w:ind w:left="4701" w:hanging="1440"/>
      </w:pPr>
    </w:lvl>
    <w:lvl w:ilvl="8">
      <w:start w:val="1"/>
      <w:numFmt w:val="decimal"/>
      <w:lvlText w:val="%1.%2.%3.%4.%5.%6.%7.%8.%9."/>
      <w:lvlJc w:val="left"/>
      <w:pPr>
        <w:ind w:left="5061" w:hanging="1800"/>
      </w:pPr>
    </w:lvl>
  </w:abstractNum>
  <w:abstractNum w:abstractNumId="16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17"/>
  </w:num>
  <w:num w:numId="11">
    <w:abstractNumId w:val="18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15"/>
  </w:num>
  <w:num w:numId="19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йжан">
    <w15:presenceInfo w15:providerId="None" w15:userId="Айжа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B73C3"/>
    <w:rsid w:val="000C40F5"/>
    <w:rsid w:val="000E22EB"/>
    <w:rsid w:val="00103D3D"/>
    <w:rsid w:val="00133127"/>
    <w:rsid w:val="00177A59"/>
    <w:rsid w:val="00182F1D"/>
    <w:rsid w:val="001A5D46"/>
    <w:rsid w:val="001B326F"/>
    <w:rsid w:val="001E0BEB"/>
    <w:rsid w:val="001E2D18"/>
    <w:rsid w:val="001E7EA5"/>
    <w:rsid w:val="00207AED"/>
    <w:rsid w:val="002320FF"/>
    <w:rsid w:val="00232729"/>
    <w:rsid w:val="00235D00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20EC2"/>
    <w:rsid w:val="00345C23"/>
    <w:rsid w:val="00371337"/>
    <w:rsid w:val="00374741"/>
    <w:rsid w:val="003800E1"/>
    <w:rsid w:val="00385349"/>
    <w:rsid w:val="0039107F"/>
    <w:rsid w:val="003C5177"/>
    <w:rsid w:val="0041318F"/>
    <w:rsid w:val="004166F9"/>
    <w:rsid w:val="00416AFC"/>
    <w:rsid w:val="00423952"/>
    <w:rsid w:val="00446667"/>
    <w:rsid w:val="00450CA8"/>
    <w:rsid w:val="00455AF7"/>
    <w:rsid w:val="00470518"/>
    <w:rsid w:val="004A02E5"/>
    <w:rsid w:val="004A7BBB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A3213"/>
    <w:rsid w:val="006B798B"/>
    <w:rsid w:val="006D145F"/>
    <w:rsid w:val="006D3032"/>
    <w:rsid w:val="006E5964"/>
    <w:rsid w:val="00724116"/>
    <w:rsid w:val="007259BF"/>
    <w:rsid w:val="00725BCA"/>
    <w:rsid w:val="007323D8"/>
    <w:rsid w:val="00736F94"/>
    <w:rsid w:val="00742134"/>
    <w:rsid w:val="00762C1E"/>
    <w:rsid w:val="00763755"/>
    <w:rsid w:val="007A374B"/>
    <w:rsid w:val="007A5E0F"/>
    <w:rsid w:val="007B5032"/>
    <w:rsid w:val="0080236C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469D9"/>
    <w:rsid w:val="00AA1B74"/>
    <w:rsid w:val="00AE4D9D"/>
    <w:rsid w:val="00AF663D"/>
    <w:rsid w:val="00AF771A"/>
    <w:rsid w:val="00B0435B"/>
    <w:rsid w:val="00B363A0"/>
    <w:rsid w:val="00B44E60"/>
    <w:rsid w:val="00B55C5D"/>
    <w:rsid w:val="00B578E3"/>
    <w:rsid w:val="00B648CE"/>
    <w:rsid w:val="00B674B3"/>
    <w:rsid w:val="00BA234C"/>
    <w:rsid w:val="00BC21D2"/>
    <w:rsid w:val="00BC7B34"/>
    <w:rsid w:val="00BD47CD"/>
    <w:rsid w:val="00BF24E5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2CFE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46</cp:revision>
  <dcterms:created xsi:type="dcterms:W3CDTF">2023-06-27T03:35:00Z</dcterms:created>
  <dcterms:modified xsi:type="dcterms:W3CDTF">2025-07-04T07:19:00Z</dcterms:modified>
</cp:coreProperties>
</file>