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577BE" w14:textId="4BCCEF5B" w:rsidR="0037016D" w:rsidRPr="0093009B" w:rsidRDefault="0037016D" w:rsidP="004946AD">
      <w:pPr>
        <w:pStyle w:val="a9"/>
        <w:ind w:firstLine="708"/>
        <w:jc w:val="center"/>
        <w:rPr>
          <w:rFonts w:ascii="Times New Roman" w:hAnsi="Times New Roman"/>
          <w:b/>
          <w:sz w:val="26"/>
          <w:szCs w:val="26"/>
          <w:shd w:val="clear" w:color="auto" w:fill="FFFFFF"/>
          <w:lang w:val="kk-KZ"/>
        </w:rPr>
      </w:pPr>
      <w:r w:rsidRPr="0093009B">
        <w:rPr>
          <w:rFonts w:ascii="Times New Roman" w:hAnsi="Times New Roman"/>
          <w:b/>
          <w:sz w:val="26"/>
          <w:szCs w:val="26"/>
          <w:shd w:val="clear" w:color="auto" w:fill="FFFFFF"/>
          <w:lang w:val="kk-KZ"/>
        </w:rPr>
        <w:t>Кәсіпкерлік қызмет субъектілері</w:t>
      </w:r>
    </w:p>
    <w:p w14:paraId="1958F434" w14:textId="2D5AF79A" w:rsidR="0037016D" w:rsidRPr="0093009B" w:rsidRDefault="0037016D" w:rsidP="004946AD">
      <w:pPr>
        <w:pStyle w:val="a9"/>
        <w:ind w:firstLine="708"/>
        <w:jc w:val="center"/>
        <w:rPr>
          <w:rFonts w:ascii="Times New Roman" w:hAnsi="Times New Roman"/>
          <w:b/>
          <w:color w:val="000000"/>
          <w:sz w:val="26"/>
          <w:szCs w:val="26"/>
          <w:shd w:val="clear" w:color="auto" w:fill="FFFFFF"/>
          <w:lang w:val="kk-KZ"/>
        </w:rPr>
      </w:pPr>
      <w:r w:rsidRPr="0093009B">
        <w:rPr>
          <w:rFonts w:ascii="Times New Roman" w:hAnsi="Times New Roman"/>
          <w:b/>
          <w:color w:val="000000"/>
          <w:sz w:val="26"/>
          <w:szCs w:val="26"/>
          <w:shd w:val="clear" w:color="auto" w:fill="FFFFFF"/>
          <w:lang w:val="kk-KZ"/>
        </w:rPr>
        <w:t xml:space="preserve">болып табылмайтын жеке тұлғалардың көрсетілетін қызметтерге қажеттілігі туралы </w:t>
      </w:r>
      <w:r w:rsidR="00890D29" w:rsidRPr="0093009B">
        <w:rPr>
          <w:rFonts w:ascii="Times New Roman" w:hAnsi="Times New Roman"/>
          <w:b/>
          <w:color w:val="000000"/>
          <w:sz w:val="26"/>
          <w:szCs w:val="26"/>
          <w:shd w:val="clear" w:color="auto" w:fill="FFFFFF"/>
          <w:lang w:val="kk-KZ"/>
        </w:rPr>
        <w:t>ө</w:t>
      </w:r>
      <w:r w:rsidRPr="0093009B">
        <w:rPr>
          <w:rFonts w:ascii="Times New Roman" w:hAnsi="Times New Roman"/>
          <w:b/>
          <w:color w:val="000000"/>
          <w:sz w:val="26"/>
          <w:szCs w:val="26"/>
          <w:shd w:val="clear" w:color="auto" w:fill="FFFFFF"/>
          <w:lang w:val="kk-KZ"/>
        </w:rPr>
        <w:t>тінім</w:t>
      </w:r>
    </w:p>
    <w:p w14:paraId="320199EC" w14:textId="77777777" w:rsidR="0037016D" w:rsidRPr="0093009B" w:rsidRDefault="0037016D" w:rsidP="009D59C5">
      <w:pPr>
        <w:pStyle w:val="a9"/>
        <w:ind w:firstLine="708"/>
        <w:jc w:val="both"/>
        <w:rPr>
          <w:rFonts w:ascii="Times New Roman" w:hAnsi="Times New Roman"/>
          <w:color w:val="000000"/>
          <w:sz w:val="26"/>
          <w:szCs w:val="26"/>
          <w:shd w:val="clear" w:color="auto" w:fill="FFFFFF"/>
          <w:lang w:val="kk-KZ"/>
        </w:rPr>
      </w:pPr>
    </w:p>
    <w:p w14:paraId="027AC48F" w14:textId="58C5A8DB"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 xml:space="preserve">«Kazakh Tourism» ұлттық компаниясы» </w:t>
      </w:r>
      <w:r w:rsidR="00890D29" w:rsidRPr="0093009B">
        <w:rPr>
          <w:rFonts w:ascii="Times New Roman" w:hAnsi="Times New Roman"/>
          <w:color w:val="000000"/>
          <w:sz w:val="26"/>
          <w:szCs w:val="26"/>
          <w:shd w:val="clear" w:color="auto" w:fill="FFFFFF"/>
          <w:lang w:val="kk-KZ"/>
        </w:rPr>
        <w:t>а</w:t>
      </w:r>
      <w:r w:rsidRPr="0093009B">
        <w:rPr>
          <w:rFonts w:ascii="Times New Roman" w:hAnsi="Times New Roman"/>
          <w:color w:val="000000"/>
          <w:sz w:val="26"/>
          <w:szCs w:val="26"/>
          <w:shd w:val="clear" w:color="auto" w:fill="FFFFFF"/>
          <w:lang w:val="kk-KZ"/>
        </w:rPr>
        <w:t>кционерлік қоғамы (бұдан әрі-Қоғам) өтеулі қызметтер көрсету шарты бойынша кәсіпкерлік қызмет субъектісі болып табылмайтын жеке тұлғаның қызметтер көрсетуі үшін контрагент іздеуді жүзеге асырады.</w:t>
      </w:r>
    </w:p>
    <w:p w14:paraId="2B14A8A6" w14:textId="2072B5A1" w:rsidR="00D0231D" w:rsidRPr="0093009B" w:rsidRDefault="00C97FFE" w:rsidP="00933C86">
      <w:pPr>
        <w:spacing w:after="0" w:line="240" w:lineRule="auto"/>
        <w:jc w:val="both"/>
        <w:rPr>
          <w:rFonts w:ascii="Times New Roman" w:eastAsia="Times New Roman" w:hAnsi="Times New Roman" w:cs="Times New Roman"/>
          <w:color w:val="000000"/>
          <w:sz w:val="26"/>
          <w:szCs w:val="26"/>
          <w:shd w:val="clear" w:color="auto" w:fill="FFFFFF"/>
          <w:lang w:val="kk-KZ" w:eastAsia="ru-RU"/>
        </w:rPr>
      </w:pPr>
      <w:r w:rsidRPr="0093009B">
        <w:rPr>
          <w:rFonts w:ascii="Times New Roman" w:hAnsi="Times New Roman"/>
          <w:b/>
          <w:color w:val="000000"/>
          <w:sz w:val="26"/>
          <w:szCs w:val="26"/>
          <w:shd w:val="clear" w:color="auto" w:fill="FFFFFF"/>
          <w:lang w:val="kk-KZ"/>
        </w:rPr>
        <w:t xml:space="preserve">          </w:t>
      </w:r>
      <w:r w:rsidR="0037016D" w:rsidRPr="0093009B">
        <w:rPr>
          <w:rFonts w:ascii="Times New Roman" w:hAnsi="Times New Roman"/>
          <w:b/>
          <w:color w:val="000000"/>
          <w:sz w:val="26"/>
          <w:szCs w:val="26"/>
          <w:shd w:val="clear" w:color="auto" w:fill="FFFFFF"/>
          <w:lang w:val="kk-KZ"/>
        </w:rPr>
        <w:t>Қызметтің атауы</w:t>
      </w:r>
      <w:r w:rsidR="007051D5" w:rsidRPr="0093009B">
        <w:rPr>
          <w:b/>
          <w:color w:val="000000"/>
          <w:shd w:val="clear" w:color="auto" w:fill="FFFFFF"/>
          <w:lang w:val="kk-KZ"/>
        </w:rPr>
        <w:t>:</w:t>
      </w:r>
      <w:r w:rsidR="00446867" w:rsidRPr="0093009B">
        <w:rPr>
          <w:b/>
          <w:color w:val="000000"/>
          <w:shd w:val="clear" w:color="auto" w:fill="FFFFFF"/>
          <w:lang w:val="kk-KZ"/>
        </w:rPr>
        <w:t xml:space="preserve"> </w:t>
      </w:r>
      <w:r w:rsidR="00F00EDC" w:rsidRPr="00F00EDC">
        <w:rPr>
          <w:rFonts w:ascii="Times New Roman" w:eastAsia="Times New Roman" w:hAnsi="Times New Roman" w:cs="Times New Roman"/>
          <w:color w:val="000000"/>
          <w:sz w:val="26"/>
          <w:szCs w:val="26"/>
          <w:shd w:val="clear" w:color="auto" w:fill="FFFFFF"/>
          <w:lang w:val="kk-KZ" w:eastAsia="ru-RU"/>
        </w:rPr>
        <w:t>Қазақстан туризмінің онлайн академиясының трафик менеджері қызметтері</w:t>
      </w:r>
      <w:r w:rsidR="00D0231D" w:rsidRPr="00FD6B02">
        <w:rPr>
          <w:rFonts w:ascii="Times New Roman" w:eastAsia="Times New Roman" w:hAnsi="Times New Roman" w:cs="Times New Roman"/>
          <w:color w:val="000000"/>
          <w:sz w:val="26"/>
          <w:szCs w:val="26"/>
          <w:shd w:val="clear" w:color="auto" w:fill="FFFFFF"/>
          <w:lang w:val="kk-KZ" w:eastAsia="ru-RU"/>
        </w:rPr>
        <w:t>.</w:t>
      </w:r>
    </w:p>
    <w:p w14:paraId="3EC604A0" w14:textId="77777777" w:rsidR="00F00EDC" w:rsidRDefault="0037016D" w:rsidP="000E2E51">
      <w:pPr>
        <w:spacing w:after="0" w:line="240" w:lineRule="auto"/>
        <w:ind w:firstLine="709"/>
        <w:jc w:val="both"/>
        <w:rPr>
          <w:rFonts w:ascii="Times New Roman" w:hAnsi="Times New Roman"/>
          <w:color w:val="000000"/>
          <w:sz w:val="26"/>
          <w:szCs w:val="26"/>
          <w:shd w:val="clear" w:color="auto" w:fill="FFFFFF"/>
          <w:lang w:val="kk-KZ"/>
        </w:rPr>
      </w:pPr>
      <w:r w:rsidRPr="00446867">
        <w:rPr>
          <w:rFonts w:ascii="Times New Roman" w:hAnsi="Times New Roman"/>
          <w:b/>
          <w:color w:val="000000"/>
          <w:sz w:val="26"/>
          <w:szCs w:val="26"/>
          <w:shd w:val="clear" w:color="auto" w:fill="FFFFFF"/>
          <w:lang w:val="kk-KZ"/>
        </w:rPr>
        <w:t>Біліктілік талаптары</w:t>
      </w:r>
      <w:r w:rsidRPr="00446867">
        <w:rPr>
          <w:rFonts w:ascii="Times New Roman" w:hAnsi="Times New Roman"/>
          <w:color w:val="000000"/>
          <w:sz w:val="26"/>
          <w:szCs w:val="26"/>
          <w:shd w:val="clear" w:color="auto" w:fill="FFFFFF"/>
          <w:lang w:val="kk-KZ"/>
        </w:rPr>
        <w:t>:</w:t>
      </w:r>
    </w:p>
    <w:p w14:paraId="3C5E07E6" w14:textId="2CEA376A" w:rsidR="009D59C5" w:rsidRDefault="00F00EDC" w:rsidP="000E2E51">
      <w:pPr>
        <w:spacing w:after="0" w:line="240" w:lineRule="auto"/>
        <w:ind w:firstLine="709"/>
        <w:jc w:val="both"/>
        <w:rPr>
          <w:rFonts w:ascii="Times New Roman" w:hAnsi="Times New Roman"/>
          <w:color w:val="000000"/>
          <w:sz w:val="26"/>
          <w:szCs w:val="26"/>
          <w:shd w:val="clear" w:color="auto" w:fill="FFFFFF"/>
          <w:lang w:val="kk-KZ"/>
        </w:rPr>
      </w:pPr>
      <w:r>
        <w:rPr>
          <w:rFonts w:ascii="Times New Roman" w:hAnsi="Times New Roman"/>
          <w:color w:val="000000"/>
          <w:sz w:val="26"/>
          <w:szCs w:val="26"/>
          <w:shd w:val="clear" w:color="auto" w:fill="FFFFFF"/>
          <w:lang w:val="kk-KZ"/>
        </w:rPr>
        <w:t>1</w:t>
      </w:r>
      <w:r w:rsidR="000E2E51" w:rsidRPr="000E2E51">
        <w:rPr>
          <w:rFonts w:ascii="Times New Roman" w:hAnsi="Times New Roman"/>
          <w:color w:val="000000"/>
          <w:sz w:val="26"/>
          <w:szCs w:val="26"/>
          <w:shd w:val="clear" w:color="auto" w:fill="FFFFFF"/>
          <w:lang w:val="kk-KZ"/>
        </w:rPr>
        <w:t>.</w:t>
      </w:r>
      <w:r>
        <w:rPr>
          <w:rFonts w:ascii="Times New Roman" w:hAnsi="Times New Roman"/>
          <w:color w:val="000000"/>
          <w:sz w:val="26"/>
          <w:szCs w:val="26"/>
          <w:shd w:val="clear" w:color="auto" w:fill="FFFFFF"/>
          <w:lang w:val="kk-KZ"/>
        </w:rPr>
        <w:t xml:space="preserve"> </w:t>
      </w:r>
      <w:r w:rsidRPr="00F00EDC">
        <w:rPr>
          <w:rFonts w:ascii="Times New Roman" w:hAnsi="Times New Roman"/>
          <w:color w:val="000000"/>
          <w:sz w:val="26"/>
          <w:szCs w:val="26"/>
          <w:shd w:val="clear" w:color="auto" w:fill="FFFFFF"/>
          <w:lang w:val="kk-KZ"/>
        </w:rPr>
        <w:t>Маркетинг саласындағы жұмыс тәжірибесі. Еңбек шарттары, орындалған жұмыстар актілері және/немесе Қазақстан Республикасының Еңбек кодексінің 35-бабында қарастырылған басқа да құжаттармен растауға жол беріледі</w:t>
      </w:r>
      <w:r>
        <w:rPr>
          <w:rFonts w:ascii="Times New Roman" w:hAnsi="Times New Roman"/>
          <w:color w:val="000000"/>
          <w:sz w:val="26"/>
          <w:szCs w:val="26"/>
          <w:shd w:val="clear" w:color="auto" w:fill="FFFFFF"/>
          <w:lang w:val="kk-KZ"/>
        </w:rPr>
        <w:t>.</w:t>
      </w:r>
    </w:p>
    <w:p w14:paraId="305CB028" w14:textId="1537EF67" w:rsidR="00F00EDC" w:rsidRDefault="00F00EDC" w:rsidP="000E2E51">
      <w:pPr>
        <w:spacing w:after="0" w:line="240" w:lineRule="auto"/>
        <w:ind w:firstLine="709"/>
        <w:jc w:val="both"/>
        <w:rPr>
          <w:rFonts w:ascii="Times New Roman" w:hAnsi="Times New Roman"/>
          <w:color w:val="000000"/>
          <w:sz w:val="26"/>
          <w:szCs w:val="26"/>
          <w:shd w:val="clear" w:color="auto" w:fill="FFFFFF"/>
          <w:lang w:val="kk-KZ"/>
        </w:rPr>
      </w:pPr>
      <w:r>
        <w:rPr>
          <w:rFonts w:ascii="Times New Roman" w:hAnsi="Times New Roman"/>
          <w:color w:val="000000"/>
          <w:sz w:val="26"/>
          <w:szCs w:val="26"/>
          <w:shd w:val="clear" w:color="auto" w:fill="FFFFFF"/>
          <w:lang w:val="kk-KZ"/>
        </w:rPr>
        <w:t xml:space="preserve">2. </w:t>
      </w:r>
      <w:r w:rsidRPr="00F00EDC">
        <w:rPr>
          <w:rFonts w:ascii="Times New Roman" w:hAnsi="Times New Roman"/>
          <w:color w:val="000000"/>
          <w:sz w:val="26"/>
          <w:szCs w:val="26"/>
          <w:shd w:val="clear" w:color="auto" w:fill="FFFFFF"/>
          <w:lang w:val="kk-KZ"/>
        </w:rPr>
        <w:t>Қазақ және орыс тілдерін меңгеру деңгейі – ілгері. Сұхбаттасу кезінде анықталады</w:t>
      </w:r>
      <w:r>
        <w:rPr>
          <w:rFonts w:ascii="Times New Roman" w:hAnsi="Times New Roman"/>
          <w:color w:val="000000"/>
          <w:sz w:val="26"/>
          <w:szCs w:val="26"/>
          <w:shd w:val="clear" w:color="auto" w:fill="FFFFFF"/>
          <w:lang w:val="kk-KZ"/>
        </w:rPr>
        <w:t>.</w:t>
      </w:r>
    </w:p>
    <w:p w14:paraId="1DE7F79F" w14:textId="1735765D" w:rsidR="00F00EDC" w:rsidRPr="00F00EDC" w:rsidRDefault="00F00EDC" w:rsidP="000E2E51">
      <w:pPr>
        <w:spacing w:after="0" w:line="240" w:lineRule="auto"/>
        <w:ind w:firstLine="709"/>
        <w:jc w:val="both"/>
        <w:rPr>
          <w:rFonts w:ascii="Times New Roman" w:hAnsi="Times New Roman"/>
          <w:color w:val="000000"/>
          <w:sz w:val="26"/>
          <w:szCs w:val="26"/>
          <w:shd w:val="clear" w:color="auto" w:fill="FFFFFF"/>
          <w:lang w:val="kk-KZ"/>
        </w:rPr>
      </w:pPr>
      <w:r>
        <w:rPr>
          <w:rFonts w:ascii="Times New Roman" w:hAnsi="Times New Roman"/>
          <w:color w:val="000000"/>
          <w:sz w:val="26"/>
          <w:szCs w:val="26"/>
          <w:shd w:val="clear" w:color="auto" w:fill="FFFFFF"/>
          <w:lang w:val="kk-KZ"/>
        </w:rPr>
        <w:t xml:space="preserve">3. </w:t>
      </w:r>
      <w:r w:rsidRPr="00F00EDC">
        <w:rPr>
          <w:rFonts w:ascii="Times New Roman" w:hAnsi="Times New Roman"/>
          <w:color w:val="000000"/>
          <w:sz w:val="26"/>
          <w:szCs w:val="26"/>
          <w:shd w:val="clear" w:color="auto" w:fill="FFFFFF"/>
          <w:lang w:val="kk-KZ"/>
        </w:rPr>
        <w:t>Мобилография және бейнемонтаж бойынша сертификат</w:t>
      </w:r>
      <w:r>
        <w:rPr>
          <w:rFonts w:ascii="Times New Roman" w:hAnsi="Times New Roman"/>
          <w:color w:val="000000"/>
          <w:sz w:val="26"/>
          <w:szCs w:val="26"/>
          <w:shd w:val="clear" w:color="auto" w:fill="FFFFFF"/>
          <w:lang w:val="kk-KZ"/>
        </w:rPr>
        <w:t>.</w:t>
      </w:r>
    </w:p>
    <w:p w14:paraId="390C1FE5" w14:textId="3080BDE8" w:rsidR="00C97FFE" w:rsidRPr="00DF6F69" w:rsidRDefault="0037016D" w:rsidP="00882241">
      <w:pPr>
        <w:spacing w:after="0" w:line="240" w:lineRule="auto"/>
        <w:ind w:firstLine="709"/>
        <w:jc w:val="both"/>
        <w:rPr>
          <w:rFonts w:ascii="Times New Roman" w:hAnsi="Times New Roman" w:cs="Times New Roman"/>
          <w:sz w:val="28"/>
          <w:szCs w:val="28"/>
          <w:lang w:val="kk-KZ"/>
        </w:rPr>
      </w:pPr>
      <w:r w:rsidRPr="00DF6F69">
        <w:rPr>
          <w:rFonts w:ascii="Times New Roman" w:hAnsi="Times New Roman"/>
          <w:b/>
          <w:sz w:val="26"/>
          <w:szCs w:val="26"/>
          <w:shd w:val="clear" w:color="auto" w:fill="FFFFFF"/>
          <w:lang w:val="kk-KZ"/>
        </w:rPr>
        <w:t>Қызмет көрсету мерзімі</w:t>
      </w:r>
      <w:r w:rsidR="00DC71C5" w:rsidRPr="00DF6F69">
        <w:rPr>
          <w:rFonts w:ascii="Times New Roman" w:hAnsi="Times New Roman"/>
          <w:b/>
          <w:sz w:val="26"/>
          <w:szCs w:val="26"/>
          <w:shd w:val="clear" w:color="auto" w:fill="FFFFFF"/>
          <w:lang w:val="kk-KZ"/>
        </w:rPr>
        <w:t>:</w:t>
      </w:r>
      <w:r w:rsidR="00C455FB" w:rsidRPr="00DF6F69">
        <w:rPr>
          <w:color w:val="00000A"/>
          <w:lang w:val="kk-KZ"/>
        </w:rPr>
        <w:t xml:space="preserve"> </w:t>
      </w:r>
      <w:r w:rsidR="00F00EDC" w:rsidRPr="00F00EDC">
        <w:rPr>
          <w:rFonts w:ascii="Times New Roman" w:hAnsi="Times New Roman" w:cs="Times New Roman"/>
          <w:color w:val="00000A"/>
          <w:sz w:val="26"/>
          <w:szCs w:val="26"/>
          <w:lang w:val="kk-KZ"/>
        </w:rPr>
        <w:t>Шарт жасалған күннен бастап 6 (алты) ай ішінде</w:t>
      </w:r>
      <w:r w:rsidR="00DA7844" w:rsidRPr="00DF6F69">
        <w:rPr>
          <w:rFonts w:ascii="Times New Roman" w:hAnsi="Times New Roman" w:cs="Times New Roman"/>
          <w:sz w:val="26"/>
          <w:szCs w:val="26"/>
          <w:lang w:val="kk-KZ"/>
        </w:rPr>
        <w:t>.</w:t>
      </w:r>
      <w:r w:rsidR="00C455FB" w:rsidRPr="00DF6F69">
        <w:rPr>
          <w:rFonts w:ascii="Times New Roman" w:hAnsi="Times New Roman" w:cs="Times New Roman"/>
          <w:sz w:val="28"/>
          <w:szCs w:val="28"/>
          <w:lang w:val="kk-KZ"/>
        </w:rPr>
        <w:t xml:space="preserve"> </w:t>
      </w:r>
    </w:p>
    <w:p w14:paraId="7197495C" w14:textId="77777777" w:rsidR="00F00EDC" w:rsidRDefault="0037016D" w:rsidP="00F00EDC">
      <w:pPr>
        <w:ind w:firstLine="708"/>
        <w:jc w:val="both"/>
        <w:rPr>
          <w:rFonts w:ascii="Times New Roman" w:hAnsi="Times New Roman"/>
          <w:color w:val="000000"/>
          <w:sz w:val="26"/>
          <w:szCs w:val="26"/>
          <w:shd w:val="clear" w:color="auto" w:fill="FFFFFF"/>
          <w:lang w:val="kk-KZ"/>
        </w:rPr>
      </w:pPr>
      <w:r w:rsidRPr="00DF6F69">
        <w:rPr>
          <w:rFonts w:ascii="Times New Roman" w:hAnsi="Times New Roman"/>
          <w:b/>
          <w:color w:val="000000"/>
          <w:sz w:val="26"/>
          <w:szCs w:val="26"/>
          <w:shd w:val="clear" w:color="auto" w:fill="FFFFFF"/>
          <w:lang w:val="kk-KZ"/>
        </w:rPr>
        <w:t>Көрсетілген қызметтер үшін ақы төлеу тәртібі</w:t>
      </w:r>
      <w:r w:rsidR="009C3833" w:rsidRPr="00DF6F69">
        <w:rPr>
          <w:rFonts w:ascii="Times New Roman" w:hAnsi="Times New Roman"/>
          <w:color w:val="000000"/>
          <w:sz w:val="26"/>
          <w:szCs w:val="26"/>
          <w:shd w:val="clear" w:color="auto" w:fill="FFFFFF"/>
          <w:lang w:val="kk-KZ"/>
        </w:rPr>
        <w:t>:</w:t>
      </w:r>
      <w:r w:rsidR="00E213A6" w:rsidRPr="00DF6F69">
        <w:rPr>
          <w:rFonts w:ascii="Times New Roman" w:hAnsi="Times New Roman"/>
          <w:color w:val="000000"/>
          <w:sz w:val="26"/>
          <w:szCs w:val="26"/>
          <w:shd w:val="clear" w:color="auto" w:fill="FFFFFF"/>
          <w:lang w:val="kk-KZ"/>
        </w:rPr>
        <w:t xml:space="preserve"> </w:t>
      </w:r>
      <w:r w:rsidR="00F00EDC" w:rsidRPr="00F00EDC">
        <w:rPr>
          <w:rFonts w:ascii="Times New Roman" w:hAnsi="Times New Roman"/>
          <w:color w:val="000000"/>
          <w:sz w:val="26"/>
          <w:szCs w:val="26"/>
          <w:shd w:val="clear" w:color="auto" w:fill="FFFFFF"/>
          <w:lang w:val="kk-KZ"/>
        </w:rPr>
        <w:t>Төлем ай сайын нақты көрсетілген қызметтер үшін көрсетілген қызметтер туралы есеп ұсынылып, көрсетілген қызметтер актісіне екі тарап қол қойғаннан кейін жүргізіледі</w:t>
      </w:r>
      <w:r w:rsidR="00F00EDC">
        <w:rPr>
          <w:rFonts w:ascii="Times New Roman" w:hAnsi="Times New Roman"/>
          <w:color w:val="000000"/>
          <w:sz w:val="26"/>
          <w:szCs w:val="26"/>
          <w:shd w:val="clear" w:color="auto" w:fill="FFFFFF"/>
          <w:lang w:val="kk-KZ"/>
        </w:rPr>
        <w:t>.</w:t>
      </w:r>
    </w:p>
    <w:p w14:paraId="1F423045" w14:textId="6D6FB59D" w:rsidR="0037016D" w:rsidRPr="009D59C5" w:rsidRDefault="00F00EDC" w:rsidP="00F00EDC">
      <w:pPr>
        <w:ind w:firstLine="708"/>
        <w:jc w:val="both"/>
        <w:rPr>
          <w:rFonts w:ascii="Times New Roman" w:eastAsia="Times New Roman" w:hAnsi="Times New Roman" w:cs="Times New Roman"/>
          <w:color w:val="000000"/>
          <w:sz w:val="26"/>
          <w:szCs w:val="26"/>
          <w:shd w:val="clear" w:color="auto" w:fill="FFFFFF"/>
          <w:lang w:val="kk-KZ" w:eastAsia="ru-RU"/>
        </w:rPr>
      </w:pPr>
      <w:r w:rsidRPr="00F00EDC">
        <w:rPr>
          <w:rFonts w:ascii="Times New Roman" w:hAnsi="Times New Roman"/>
          <w:color w:val="000000"/>
          <w:sz w:val="26"/>
          <w:szCs w:val="26"/>
          <w:shd w:val="clear" w:color="auto" w:fill="FFFFFF"/>
          <w:lang w:val="kk-KZ"/>
        </w:rPr>
        <w:t xml:space="preserve"> </w:t>
      </w:r>
      <w:r w:rsidR="0037016D" w:rsidRPr="007051D5">
        <w:rPr>
          <w:rFonts w:ascii="Times New Roman" w:hAnsi="Times New Roman"/>
          <w:b/>
          <w:color w:val="000000"/>
          <w:sz w:val="26"/>
          <w:szCs w:val="26"/>
          <w:shd w:val="clear" w:color="auto" w:fill="FFFFFF"/>
          <w:lang w:val="kk-KZ"/>
        </w:rPr>
        <w:t>Әлеуетті контрагенттің қоғамның электрондық мекенжайына ұсынуы үшін қажетті құжаттар legal@qaztourism.kz:</w:t>
      </w:r>
    </w:p>
    <w:p w14:paraId="49429BBC" w14:textId="32449FBA" w:rsidR="0037016D" w:rsidRPr="007051D5" w:rsidRDefault="0037016D" w:rsidP="00BC18E5">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1)</w:t>
      </w:r>
      <w:r w:rsidR="004946AD" w:rsidRPr="007051D5">
        <w:rPr>
          <w:rFonts w:ascii="Times New Roman" w:hAnsi="Times New Roman"/>
          <w:color w:val="000000"/>
          <w:sz w:val="26"/>
          <w:szCs w:val="26"/>
          <w:shd w:val="clear" w:color="auto" w:fill="FFFFFF"/>
          <w:lang w:val="kk-KZ"/>
        </w:rPr>
        <w:t xml:space="preserve"> </w:t>
      </w:r>
      <w:r w:rsidRPr="007051D5">
        <w:rPr>
          <w:rFonts w:ascii="Times New Roman" w:hAnsi="Times New Roman"/>
          <w:color w:val="000000"/>
          <w:sz w:val="26"/>
          <w:szCs w:val="26"/>
          <w:shd w:val="clear" w:color="auto" w:fill="FFFFFF"/>
          <w:lang w:val="kk-KZ"/>
        </w:rPr>
        <w:t>жеке басын куәландыратын құжаттың көшірмесі (жеке куәлік/паспорт);</w:t>
      </w:r>
    </w:p>
    <w:p w14:paraId="1B5D5EE1" w14:textId="77777777" w:rsidR="0037016D" w:rsidRPr="007051D5" w:rsidRDefault="0037016D" w:rsidP="00BC18E5">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2) фотосуреті бар және байланыс деректері көрсетілген түйіндеме.</w:t>
      </w:r>
    </w:p>
    <w:p w14:paraId="16BF532B" w14:textId="77777777" w:rsidR="00BC18E5" w:rsidRDefault="002470AC" w:rsidP="00BC18E5">
      <w:pPr>
        <w:pStyle w:val="a9"/>
        <w:jc w:val="both"/>
        <w:rPr>
          <w:rFonts w:ascii="Times New Roman" w:hAnsi="Times New Roman"/>
          <w:b/>
          <w:color w:val="000000"/>
          <w:sz w:val="26"/>
          <w:szCs w:val="26"/>
          <w:shd w:val="clear" w:color="auto" w:fill="FFFFFF"/>
          <w:lang w:val="kk-KZ"/>
        </w:rPr>
      </w:pPr>
      <w:r>
        <w:rPr>
          <w:rFonts w:ascii="Times New Roman" w:hAnsi="Times New Roman"/>
          <w:b/>
          <w:color w:val="000000"/>
          <w:sz w:val="26"/>
          <w:szCs w:val="26"/>
          <w:shd w:val="clear" w:color="auto" w:fill="FFFFFF"/>
          <w:lang w:val="kk-KZ"/>
        </w:rPr>
        <w:t xml:space="preserve">          </w:t>
      </w:r>
    </w:p>
    <w:p w14:paraId="6DD60223" w14:textId="2125AF45" w:rsidR="0037016D" w:rsidRPr="007051D5" w:rsidRDefault="0037016D" w:rsidP="00BC18E5">
      <w:pPr>
        <w:pStyle w:val="a9"/>
        <w:ind w:firstLine="709"/>
        <w:jc w:val="both"/>
        <w:rPr>
          <w:rFonts w:ascii="Times New Roman" w:hAnsi="Times New Roman"/>
          <w:b/>
          <w:color w:val="000000"/>
          <w:sz w:val="26"/>
          <w:szCs w:val="26"/>
          <w:shd w:val="clear" w:color="auto" w:fill="FFFFFF"/>
          <w:lang w:val="kk-KZ"/>
        </w:rPr>
      </w:pPr>
      <w:r w:rsidRPr="007051D5">
        <w:rPr>
          <w:rFonts w:ascii="Times New Roman" w:hAnsi="Times New Roman"/>
          <w:b/>
          <w:color w:val="000000"/>
          <w:sz w:val="26"/>
          <w:szCs w:val="26"/>
          <w:shd w:val="clear" w:color="auto" w:fill="FFFFFF"/>
          <w:lang w:val="kk-KZ"/>
        </w:rPr>
        <w:t>Әлеуетті контрагенттен келіп түскен ұсыныс осы өтінімде көрсетілген талаптарға сәйкес келген жағдайда әлеуетті контрагент хабардар етіледі және әңгімелесуге шақырылады. Бұл ретте әлеуетті контрагент әңгімелесу жүргізу кезінде қосымша мынадай құжаттарды ұсыну қажет:</w:t>
      </w:r>
    </w:p>
    <w:p w14:paraId="461CF7A5" w14:textId="77777777" w:rsidR="0037016D" w:rsidRPr="007051D5" w:rsidRDefault="0037016D" w:rsidP="00BC18E5">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1) білімі туралы дипломдардың, кәсіптік даярлығы туралы куәліктердің (бар болса), сертификаттардың және білімін растайтын өзге де құжаттардың көшірмелері;</w:t>
      </w:r>
    </w:p>
    <w:p w14:paraId="60554364" w14:textId="77777777" w:rsidR="0037016D" w:rsidRPr="007051D5" w:rsidRDefault="0037016D" w:rsidP="00BC18E5">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2) тиісті жұмыс тәжірибесін растайтын құжаттардың көшірмелері (еңбек кітапшасының, шарттардың, көрсетілген қызметтерді қабылдау-тапсыру актілерінің көшірмесі немесе т. б.), қосымша алғыс хаттар, мінездемелер, ұсынымдар берілуі мүмкін;</w:t>
      </w:r>
    </w:p>
    <w:p w14:paraId="420733FC" w14:textId="77777777"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3) соттылықтың болуы немесе болмауы туралы анықтама;</w:t>
      </w:r>
    </w:p>
    <w:p w14:paraId="29623087" w14:textId="77777777"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4) наркологиялық ұйымда есепте тұрғаны /тұрмағаны туралы анықтама;</w:t>
      </w:r>
    </w:p>
    <w:p w14:paraId="36EC66B0" w14:textId="17A69168"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5) психоневрологиялық ұйымда есепте тұрғаны /тұрмағаны туралы анықтама;</w:t>
      </w:r>
    </w:p>
    <w:p w14:paraId="41B5C61F" w14:textId="587C3F51" w:rsidR="005D1F2B"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6) осы өтінімге қоса берілетін Нысан бойынша дербес деректерді жинауға және өңдеуге келісім.</w:t>
      </w:r>
    </w:p>
    <w:p w14:paraId="2F254179" w14:textId="2E45D6A1" w:rsidR="00006B7C" w:rsidRDefault="00BD0F6C" w:rsidP="002B6224">
      <w:pPr>
        <w:pStyle w:val="a3"/>
        <w:shd w:val="clear" w:color="auto" w:fill="FFFFFF"/>
        <w:spacing w:after="0"/>
        <w:ind w:firstLine="0"/>
        <w:rPr>
          <w:rStyle w:val="a5"/>
          <w:b w:val="0"/>
          <w:bCs w:val="0"/>
          <w:color w:val="4C4C4C"/>
          <w:lang w:val="kk-KZ"/>
        </w:rPr>
      </w:pPr>
      <w:r w:rsidRPr="007F0D47">
        <w:rPr>
          <w:rStyle w:val="a5"/>
          <w:b w:val="0"/>
          <w:bCs w:val="0"/>
          <w:color w:val="4C4C4C"/>
          <w:lang w:val="kk-KZ"/>
        </w:rPr>
        <w:t xml:space="preserve">                                  </w:t>
      </w:r>
    </w:p>
    <w:p w14:paraId="4847B508" w14:textId="77777777" w:rsidR="00750329" w:rsidRDefault="00750329" w:rsidP="002B6224">
      <w:pPr>
        <w:pStyle w:val="a3"/>
        <w:shd w:val="clear" w:color="auto" w:fill="FFFFFF"/>
        <w:spacing w:after="0"/>
        <w:ind w:firstLine="0"/>
        <w:rPr>
          <w:rStyle w:val="a5"/>
          <w:b w:val="0"/>
          <w:bCs w:val="0"/>
          <w:color w:val="4C4C4C"/>
          <w:lang w:val="kk-KZ"/>
        </w:rPr>
      </w:pPr>
    </w:p>
    <w:p w14:paraId="0E3FD196" w14:textId="715BFA19" w:rsidR="00006B7C" w:rsidRDefault="00006B7C" w:rsidP="002B6224">
      <w:pPr>
        <w:pStyle w:val="a3"/>
        <w:shd w:val="clear" w:color="auto" w:fill="FFFFFF"/>
        <w:spacing w:after="0"/>
        <w:ind w:firstLine="0"/>
        <w:rPr>
          <w:rStyle w:val="a5"/>
          <w:b w:val="0"/>
          <w:bCs w:val="0"/>
          <w:color w:val="4C4C4C"/>
          <w:lang w:val="kk-KZ"/>
        </w:rPr>
      </w:pPr>
    </w:p>
    <w:p w14:paraId="709691F5" w14:textId="5B6A4E07" w:rsidR="00750329" w:rsidRDefault="00750329" w:rsidP="002B6224">
      <w:pPr>
        <w:pStyle w:val="a3"/>
        <w:shd w:val="clear" w:color="auto" w:fill="FFFFFF"/>
        <w:spacing w:after="0"/>
        <w:ind w:firstLine="0"/>
        <w:rPr>
          <w:rStyle w:val="a5"/>
          <w:b w:val="0"/>
          <w:bCs w:val="0"/>
          <w:color w:val="4C4C4C"/>
          <w:lang w:val="kk-KZ"/>
        </w:rPr>
      </w:pPr>
    </w:p>
    <w:p w14:paraId="18403D49" w14:textId="737BCBB8" w:rsidR="00750329" w:rsidRDefault="00750329" w:rsidP="002B6224">
      <w:pPr>
        <w:pStyle w:val="a3"/>
        <w:shd w:val="clear" w:color="auto" w:fill="FFFFFF"/>
        <w:spacing w:after="0"/>
        <w:ind w:firstLine="0"/>
        <w:rPr>
          <w:rStyle w:val="a5"/>
          <w:b w:val="0"/>
          <w:bCs w:val="0"/>
          <w:color w:val="4C4C4C"/>
          <w:lang w:val="kk-KZ"/>
        </w:rPr>
      </w:pPr>
    </w:p>
    <w:p w14:paraId="6F434681" w14:textId="404D4744" w:rsidR="00750329" w:rsidRDefault="00750329" w:rsidP="002B6224">
      <w:pPr>
        <w:pStyle w:val="a3"/>
        <w:shd w:val="clear" w:color="auto" w:fill="FFFFFF"/>
        <w:spacing w:after="0"/>
        <w:ind w:firstLine="0"/>
        <w:rPr>
          <w:rStyle w:val="a5"/>
          <w:b w:val="0"/>
          <w:bCs w:val="0"/>
          <w:color w:val="4C4C4C"/>
          <w:lang w:val="kk-KZ"/>
        </w:rPr>
      </w:pPr>
    </w:p>
    <w:p w14:paraId="6FB3DD1B" w14:textId="62365A1B" w:rsidR="00FD6B02" w:rsidRDefault="00FD6B02" w:rsidP="002B6224">
      <w:pPr>
        <w:pStyle w:val="a3"/>
        <w:shd w:val="clear" w:color="auto" w:fill="FFFFFF"/>
        <w:spacing w:after="0"/>
        <w:ind w:firstLine="0"/>
        <w:rPr>
          <w:rStyle w:val="a5"/>
          <w:b w:val="0"/>
          <w:bCs w:val="0"/>
          <w:color w:val="4C4C4C"/>
          <w:lang w:val="kk-KZ"/>
        </w:rPr>
      </w:pPr>
    </w:p>
    <w:p w14:paraId="230715FF" w14:textId="5AC97071" w:rsidR="003551B0" w:rsidRDefault="00A02BB3" w:rsidP="00A02BB3">
      <w:pPr>
        <w:pStyle w:val="a3"/>
        <w:shd w:val="clear" w:color="auto" w:fill="FFFFFF"/>
        <w:spacing w:after="0"/>
        <w:ind w:left="6804" w:firstLine="0"/>
        <w:rPr>
          <w:rStyle w:val="a5"/>
          <w:b w:val="0"/>
          <w:bCs w:val="0"/>
          <w:color w:val="4C4C4C"/>
        </w:rPr>
      </w:pPr>
      <w:r>
        <w:rPr>
          <w:rStyle w:val="a5"/>
          <w:b w:val="0"/>
          <w:bCs w:val="0"/>
          <w:color w:val="4C4C4C"/>
          <w:lang w:val="kk-KZ"/>
        </w:rPr>
        <w:lastRenderedPageBreak/>
        <w:t>Өт</w:t>
      </w:r>
      <w:r w:rsidR="003551B0" w:rsidRPr="003551B0">
        <w:rPr>
          <w:rStyle w:val="a5"/>
          <w:b w:val="0"/>
          <w:bCs w:val="0"/>
          <w:color w:val="4C4C4C"/>
        </w:rPr>
        <w:t>інімге қосымша</w:t>
      </w:r>
    </w:p>
    <w:p w14:paraId="7CEB79C9" w14:textId="77777777" w:rsidR="00FD6B02" w:rsidRPr="007F0D47" w:rsidRDefault="00FD6B02" w:rsidP="00A02BB3">
      <w:pPr>
        <w:pStyle w:val="a3"/>
        <w:shd w:val="clear" w:color="auto" w:fill="FFFFFF"/>
        <w:spacing w:after="0"/>
        <w:ind w:left="6804" w:firstLine="0"/>
        <w:rPr>
          <w:rStyle w:val="a5"/>
          <w:b w:val="0"/>
          <w:bCs w:val="0"/>
          <w:color w:val="4C4C4C"/>
          <w:lang w:val="kk-KZ"/>
        </w:rPr>
      </w:pPr>
    </w:p>
    <w:p w14:paraId="71340F0A" w14:textId="6DE69B3F" w:rsidR="003551B0" w:rsidRPr="0005478F" w:rsidRDefault="003551B0" w:rsidP="00A02BB3">
      <w:pPr>
        <w:pStyle w:val="a3"/>
        <w:shd w:val="clear" w:color="auto" w:fill="FFFFFF"/>
        <w:spacing w:after="0"/>
        <w:ind w:left="6804" w:firstLine="0"/>
        <w:rPr>
          <w:rStyle w:val="a5"/>
          <w:color w:val="4C4C4C"/>
        </w:rPr>
      </w:pPr>
      <w:r w:rsidRPr="003551B0">
        <w:rPr>
          <w:rStyle w:val="a5"/>
          <w:b w:val="0"/>
          <w:bCs w:val="0"/>
          <w:color w:val="4C4C4C"/>
        </w:rPr>
        <w:t>"</w:t>
      </w:r>
      <w:r w:rsidRPr="0005478F">
        <w:rPr>
          <w:rStyle w:val="a5"/>
          <w:color w:val="4C4C4C"/>
        </w:rPr>
        <w:t>Kazakh Tourism"ҰК" АҚ</w:t>
      </w:r>
    </w:p>
    <w:p w14:paraId="1868EBA0" w14:textId="35F0D7F6" w:rsidR="003551B0" w:rsidRPr="0005478F" w:rsidRDefault="003551B0" w:rsidP="0005478F">
      <w:pPr>
        <w:pStyle w:val="a3"/>
        <w:shd w:val="clear" w:color="auto" w:fill="FFFFFF"/>
        <w:spacing w:after="0"/>
        <w:jc w:val="center"/>
        <w:rPr>
          <w:rStyle w:val="a5"/>
          <w:color w:val="4C4C4C"/>
        </w:rPr>
      </w:pPr>
      <w:r w:rsidRPr="0005478F">
        <w:rPr>
          <w:rStyle w:val="a5"/>
          <w:color w:val="4C4C4C"/>
        </w:rPr>
        <w:t>Дербес деректерді жинауға және өңдеуге келісім (нысан)</w:t>
      </w:r>
    </w:p>
    <w:p w14:paraId="0C242914" w14:textId="77777777" w:rsidR="003551B0" w:rsidRPr="003551B0" w:rsidRDefault="003551B0" w:rsidP="003551B0">
      <w:pPr>
        <w:pStyle w:val="a3"/>
        <w:shd w:val="clear" w:color="auto" w:fill="FFFFFF"/>
        <w:spacing w:after="0"/>
        <w:rPr>
          <w:rStyle w:val="a5"/>
          <w:b w:val="0"/>
          <w:bCs w:val="0"/>
          <w:color w:val="4C4C4C"/>
        </w:rPr>
      </w:pPr>
    </w:p>
    <w:p w14:paraId="62489079" w14:textId="7F1A674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"Дербес деректер және оларды қорғау туралы" Қазақстан Республикасының Заңына (бұдан әрі-заң)</w:t>
      </w:r>
      <w:r w:rsidR="0005478F">
        <w:rPr>
          <w:rStyle w:val="a5"/>
          <w:b w:val="0"/>
          <w:bCs w:val="0"/>
          <w:color w:val="4C4C4C"/>
          <w:lang w:val="ru-RU"/>
        </w:rPr>
        <w:t xml:space="preserve"> </w:t>
      </w:r>
      <w:r w:rsidRPr="003551B0">
        <w:rPr>
          <w:rStyle w:val="a5"/>
          <w:b w:val="0"/>
          <w:bCs w:val="0"/>
          <w:color w:val="4C4C4C"/>
        </w:rPr>
        <w:t xml:space="preserve">сәйкес, </w:t>
      </w:r>
    </w:p>
    <w:p w14:paraId="14DB523E" w14:textId="04CB3F8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Мен,_______________________________________________________________________</w:t>
      </w:r>
    </w:p>
    <w:p w14:paraId="3CEED7A9" w14:textId="5E97D21A" w:rsidR="003551B0" w:rsidRPr="0005478F" w:rsidRDefault="003551B0" w:rsidP="003551B0">
      <w:pPr>
        <w:pStyle w:val="a3"/>
        <w:shd w:val="clear" w:color="auto" w:fill="FFFFFF"/>
        <w:spacing w:after="0"/>
        <w:rPr>
          <w:rStyle w:val="a5"/>
          <w:b w:val="0"/>
          <w:bCs w:val="0"/>
          <w:i/>
          <w:iCs/>
          <w:color w:val="4C4C4C"/>
        </w:rPr>
      </w:pPr>
      <w:r w:rsidRPr="0005478F">
        <w:rPr>
          <w:rStyle w:val="a5"/>
          <w:b w:val="0"/>
          <w:bCs w:val="0"/>
          <w:i/>
          <w:iCs/>
          <w:color w:val="4C4C4C"/>
        </w:rPr>
        <w:t>(ТАӘ, оның жеке басын куәландыратын құжат: нөмірі, күні және кім берді, ЖСН)</w:t>
      </w:r>
    </w:p>
    <w:p w14:paraId="31D43EA5" w14:textId="385DA6B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"Kazakh Tourism "ҰК" АҚ (бұдан әрі-қоғам) менің дербес деректерімді жинауға және өңдеуге, сондай-ақ қазіргі уақытта да, болашақта да менің дербес деректерімді алуға, </w:t>
      </w:r>
      <w:r w:rsidR="008704F5">
        <w:rPr>
          <w:rStyle w:val="a5"/>
          <w:b w:val="0"/>
          <w:bCs w:val="0"/>
          <w:color w:val="4C4C4C"/>
          <w:lang w:val="kk-KZ"/>
        </w:rPr>
        <w:t>с</w:t>
      </w:r>
      <w:r w:rsidRPr="003551B0">
        <w:rPr>
          <w:rStyle w:val="a5"/>
          <w:b w:val="0"/>
          <w:bCs w:val="0"/>
          <w:color w:val="4C4C4C"/>
        </w:rPr>
        <w:t xml:space="preserve">ақтауға, </w:t>
      </w:r>
      <w:r w:rsidR="008704F5">
        <w:rPr>
          <w:rStyle w:val="a5"/>
          <w:b w:val="0"/>
          <w:bCs w:val="0"/>
          <w:color w:val="4C4C4C"/>
          <w:lang w:val="kk-KZ"/>
        </w:rPr>
        <w:t>п</w:t>
      </w:r>
      <w:r w:rsidRPr="003551B0">
        <w:rPr>
          <w:rStyle w:val="a5"/>
          <w:b w:val="0"/>
          <w:bCs w:val="0"/>
          <w:color w:val="4C4C4C"/>
        </w:rPr>
        <w:t>айдалануға және таратуға бағытталған қандай да бір құқықтық қатынастармен қоғаммен байланысты үшінші тұлғаларға келісімімді беремін. Қазақстан Республикасының заңнамасына қайшы келмейтін тәртіппен, сондай-ақ менің өтінішім негізінде</w:t>
      </w:r>
      <w:r w:rsidR="008704F5">
        <w:rPr>
          <w:rStyle w:val="a5"/>
          <w:b w:val="0"/>
          <w:bCs w:val="0"/>
          <w:color w:val="4C4C4C"/>
          <w:lang w:val="ru-RU"/>
        </w:rPr>
        <w:t>,</w:t>
      </w:r>
      <w:r w:rsidRPr="003551B0">
        <w:rPr>
          <w:rStyle w:val="a5"/>
          <w:b w:val="0"/>
          <w:bCs w:val="0"/>
          <w:color w:val="4C4C4C"/>
        </w:rPr>
        <w:t xml:space="preserve"> Қазақстан Республикасының заңнамасына қайшы келмейтін өзге де тәсілмен оларды өзгертуге және (немесе), қағаз және (немесе) өзге де материалдық жеткізгіште қоса алғанда, бірақ онымен шектелмей: </w:t>
      </w:r>
    </w:p>
    <w:p w14:paraId="36740806" w14:textId="77777777" w:rsidR="003551B0" w:rsidRPr="0005478F" w:rsidRDefault="003551B0" w:rsidP="003551B0">
      <w:pPr>
        <w:pStyle w:val="a3"/>
        <w:shd w:val="clear" w:color="auto" w:fill="FFFFFF"/>
        <w:spacing w:after="0"/>
        <w:rPr>
          <w:rStyle w:val="a5"/>
          <w:color w:val="4C4C4C"/>
        </w:rPr>
      </w:pPr>
      <w:r w:rsidRPr="0005478F">
        <w:rPr>
          <w:rStyle w:val="a5"/>
          <w:color w:val="4C4C4C"/>
        </w:rPr>
        <w:t>1) азаматтық-құқықтық құқықтық қатынастарды ресімдеу үшін, сондай-ақ осындайларды орындау процесінде өзара іс-қимылды жүзеге асыру үшін қажетті мәліметтер және көрсетілген мәліметтерді растайтын құжаттар;</w:t>
      </w:r>
    </w:p>
    <w:p w14:paraId="1C649DFB" w14:textId="77777777" w:rsidR="003551B0" w:rsidRPr="0005478F" w:rsidRDefault="003551B0" w:rsidP="003551B0">
      <w:pPr>
        <w:pStyle w:val="a3"/>
        <w:shd w:val="clear" w:color="auto" w:fill="FFFFFF"/>
        <w:spacing w:after="0"/>
        <w:rPr>
          <w:rStyle w:val="a5"/>
          <w:color w:val="4C4C4C"/>
        </w:rPr>
      </w:pPr>
      <w:r w:rsidRPr="0005478F">
        <w:rPr>
          <w:rStyle w:val="a5"/>
          <w:color w:val="4C4C4C"/>
        </w:rPr>
        <w:t>2) байланысты қолдауға арналған мәліметтер және көрсетілген мәліметтерді растайтын құжаттар;</w:t>
      </w:r>
    </w:p>
    <w:p w14:paraId="5B0D6AD1" w14:textId="77777777" w:rsidR="003551B0" w:rsidRPr="0005478F" w:rsidRDefault="003551B0" w:rsidP="003551B0">
      <w:pPr>
        <w:pStyle w:val="a3"/>
        <w:shd w:val="clear" w:color="auto" w:fill="FFFFFF"/>
        <w:spacing w:after="0"/>
        <w:rPr>
          <w:rStyle w:val="a5"/>
          <w:color w:val="4C4C4C"/>
        </w:rPr>
      </w:pPr>
      <w:r w:rsidRPr="0005478F">
        <w:rPr>
          <w:rStyle w:val="a5"/>
          <w:color w:val="4C4C4C"/>
        </w:rPr>
        <w:t>3) білімі туралы мәліметтер және көрсетілген мәліметтерді растайтын құжаттар;</w:t>
      </w:r>
    </w:p>
    <w:p w14:paraId="2CC7BC74" w14:textId="77777777" w:rsidR="003551B0" w:rsidRPr="0005478F" w:rsidRDefault="003551B0" w:rsidP="003551B0">
      <w:pPr>
        <w:pStyle w:val="a3"/>
        <w:shd w:val="clear" w:color="auto" w:fill="FFFFFF"/>
        <w:spacing w:after="0"/>
        <w:rPr>
          <w:rStyle w:val="a5"/>
          <w:color w:val="4C4C4C"/>
        </w:rPr>
      </w:pPr>
      <w:r w:rsidRPr="0005478F">
        <w:rPr>
          <w:rStyle w:val="a5"/>
          <w:color w:val="4C4C4C"/>
        </w:rPr>
        <w:t>4) Еңбек және (немесе) кәсіптік қызметі, іскерлік беделі туралы мәліметтер және көрсетілген мәліметтерді растайтын құжаттар;</w:t>
      </w:r>
    </w:p>
    <w:p w14:paraId="05957088" w14:textId="77777777" w:rsidR="003551B0" w:rsidRPr="0005478F" w:rsidRDefault="003551B0" w:rsidP="003551B0">
      <w:pPr>
        <w:pStyle w:val="a3"/>
        <w:shd w:val="clear" w:color="auto" w:fill="FFFFFF"/>
        <w:spacing w:after="0"/>
        <w:rPr>
          <w:rStyle w:val="a5"/>
          <w:color w:val="4C4C4C"/>
        </w:rPr>
      </w:pPr>
      <w:r w:rsidRPr="0005478F">
        <w:rPr>
          <w:rStyle w:val="a5"/>
          <w:color w:val="4C4C4C"/>
        </w:rPr>
        <w:t>5) әскери қызметке шақырылуға жататын адамдар туралы мәліметтер;</w:t>
      </w:r>
    </w:p>
    <w:p w14:paraId="510AC255" w14:textId="77777777" w:rsidR="003551B0" w:rsidRPr="0005478F" w:rsidRDefault="003551B0" w:rsidP="003551B0">
      <w:pPr>
        <w:pStyle w:val="a3"/>
        <w:shd w:val="clear" w:color="auto" w:fill="FFFFFF"/>
        <w:spacing w:after="0"/>
        <w:rPr>
          <w:rStyle w:val="a5"/>
          <w:color w:val="4C4C4C"/>
        </w:rPr>
      </w:pPr>
      <w:r w:rsidRPr="0005478F">
        <w:rPr>
          <w:rStyle w:val="a5"/>
          <w:color w:val="4C4C4C"/>
        </w:rPr>
        <w:t>6) алдын ала, мерзімдік, ауысым алдындағы және өзге де медициналық қарап тексеруден (куәландырудан) өткені туралы мәліметтер және көрсетілген мәліметтерді растайтын құжаттар және т. б.</w:t>
      </w:r>
    </w:p>
    <w:p w14:paraId="24CE282C"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Шарттық міндеттемелерді жүзеге асыру кезеңінде қоғамға тиісті растайтын құжаттарды ұсына отырып, менің (Мен туралы) дербес деректерімнің кез келген өзгерістері және (немесе) толықтырулары туралы жазбаша хабарлауға міндеттенемін.</w:t>
      </w:r>
    </w:p>
    <w:p w14:paraId="13E7EC0A"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Мен мұны растаймын:</w:t>
      </w:r>
    </w:p>
    <w:p w14:paraId="4356FD1F"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осы Келісім қоғаммен барлық қатынастарға қолданылады және шарттық қатынастардың қолданылу кезеңінде де, оларды тоқтатқаннан кейін де қолданылады;</w:t>
      </w:r>
    </w:p>
    <w:p w14:paraId="7B395EA8"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осы Келісіммен қоғамға менің жеке мәліметтеріме үшінші тұлғалардың қол жеткізу шарттарын өз бетінше анықтау құқығы берілді;</w:t>
      </w:r>
    </w:p>
    <w:p w14:paraId="62F14F69"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қоғам менің дербес деректерімді жинау, өңдеу кезінде бұл туралы маған хабарлама талап етілмейді;</w:t>
      </w:r>
    </w:p>
    <w:p w14:paraId="5E805D10"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орындалмаған міндеттеме болған жағдайда, сондай-ақ бұл Қазақстан Республикасының заңдарына қайшы келсе, дербес деректерді жинауға және өңдеуге берілген келісімді кері қайтарып ала алмаймын;</w:t>
      </w:r>
    </w:p>
    <w:p w14:paraId="7D7F1A8E"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болашақта менің (Мен туралы) дербес деректерімді жинауға және өңдеуге қатысты қоғамға қандай да бір шағымдарым болмайды.</w:t>
      </w:r>
    </w:p>
    <w:p w14:paraId="102AC16F"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Мен осы Келісімнің мәтінін оқыдым, оған толықтырулар, ескертулер мен қарсылықтар жоқ.</w:t>
      </w:r>
    </w:p>
    <w:p w14:paraId="534B7EF0"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_______________________________ ___________________ "___"______ 20___г.</w:t>
      </w:r>
    </w:p>
    <w:p w14:paraId="20362100" w14:textId="2126025B" w:rsidR="007E5F99" w:rsidRPr="0005478F" w:rsidRDefault="003551B0" w:rsidP="003551B0">
      <w:pPr>
        <w:pStyle w:val="a3"/>
        <w:shd w:val="clear" w:color="auto" w:fill="FFFFFF"/>
        <w:spacing w:before="0" w:after="0"/>
        <w:rPr>
          <w:rStyle w:val="a6"/>
          <w:i w:val="0"/>
          <w:iCs w:val="0"/>
          <w:color w:val="4C4C4C"/>
        </w:rPr>
      </w:pPr>
      <w:r w:rsidRPr="0005478F">
        <w:rPr>
          <w:rStyle w:val="a5"/>
          <w:b w:val="0"/>
          <w:bCs w:val="0"/>
          <w:i/>
          <w:iCs/>
          <w:color w:val="4C4C4C"/>
        </w:rPr>
        <w:t xml:space="preserve">Тегі, Аты, Әкесінің аты (бар болса) </w:t>
      </w:r>
      <w:r w:rsidR="0005478F">
        <w:rPr>
          <w:rStyle w:val="a5"/>
          <w:b w:val="0"/>
          <w:bCs w:val="0"/>
          <w:i/>
          <w:iCs/>
          <w:color w:val="4C4C4C"/>
          <w:lang w:val="ru-RU"/>
        </w:rPr>
        <w:t xml:space="preserve">              </w:t>
      </w:r>
      <w:r w:rsidRPr="0005478F">
        <w:rPr>
          <w:rStyle w:val="a5"/>
          <w:b w:val="0"/>
          <w:bCs w:val="0"/>
          <w:i/>
          <w:iCs/>
          <w:color w:val="4C4C4C"/>
        </w:rPr>
        <w:t>қолы</w:t>
      </w:r>
    </w:p>
    <w:p w14:paraId="40A51771" w14:textId="75360EBA" w:rsidR="007E5F99" w:rsidRDefault="007E5F99" w:rsidP="0037016D">
      <w:pPr>
        <w:spacing w:line="240" w:lineRule="auto"/>
        <w:ind w:firstLine="142"/>
        <w:contextualSpacing/>
        <w:jc w:val="both"/>
        <w:rPr>
          <w:rFonts w:ascii="Times New Roman" w:hAnsi="Times New Roman" w:cs="Times New Roman"/>
          <w:i/>
          <w:iCs/>
          <w:sz w:val="28"/>
          <w:szCs w:val="28"/>
          <w:lang w:val="x-none"/>
        </w:rPr>
      </w:pPr>
    </w:p>
    <w:p w14:paraId="126A959D" w14:textId="7C69C29A" w:rsidR="00006B7C" w:rsidRDefault="00145BD9" w:rsidP="00446867">
      <w:pPr>
        <w:pStyle w:val="a3"/>
        <w:shd w:val="clear" w:color="auto" w:fill="FFFFFF"/>
        <w:spacing w:after="0"/>
        <w:ind w:firstLine="0"/>
        <w:jc w:val="right"/>
        <w:rPr>
          <w:rFonts w:eastAsiaTheme="minorHAnsi"/>
          <w:sz w:val="28"/>
          <w:szCs w:val="28"/>
          <w:lang w:eastAsia="en-US"/>
        </w:rPr>
      </w:pPr>
      <w:r>
        <w:rPr>
          <w:rFonts w:eastAsiaTheme="minorHAnsi"/>
          <w:sz w:val="28"/>
          <w:szCs w:val="28"/>
          <w:lang w:eastAsia="en-US"/>
        </w:rPr>
        <w:t xml:space="preserve">                                                                                           </w:t>
      </w:r>
    </w:p>
    <w:p w14:paraId="5F3770D7" w14:textId="64A4695A" w:rsidR="00A474E7" w:rsidRPr="004946AD" w:rsidRDefault="00145BD9" w:rsidP="00446867">
      <w:pPr>
        <w:pStyle w:val="a3"/>
        <w:shd w:val="clear" w:color="auto" w:fill="FFFFFF"/>
        <w:spacing w:after="0"/>
        <w:ind w:firstLine="0"/>
        <w:jc w:val="right"/>
        <w:rPr>
          <w:rStyle w:val="a5"/>
          <w:b w:val="0"/>
          <w:bCs w:val="0"/>
          <w:color w:val="4C4C4C"/>
          <w:sz w:val="26"/>
          <w:szCs w:val="26"/>
        </w:rPr>
      </w:pPr>
      <w:r>
        <w:rPr>
          <w:rFonts w:eastAsiaTheme="minorHAnsi"/>
          <w:sz w:val="28"/>
          <w:szCs w:val="28"/>
          <w:lang w:eastAsia="en-US"/>
        </w:rPr>
        <w:lastRenderedPageBreak/>
        <w:t xml:space="preserve">    </w:t>
      </w:r>
      <w:r w:rsidR="00A474E7" w:rsidRPr="004946AD">
        <w:rPr>
          <w:rStyle w:val="a5"/>
          <w:b w:val="0"/>
          <w:bCs w:val="0"/>
          <w:color w:val="4C4C4C"/>
          <w:sz w:val="26"/>
          <w:szCs w:val="26"/>
        </w:rPr>
        <w:t>Өтінімге қосымша</w:t>
      </w:r>
    </w:p>
    <w:p w14:paraId="52C120F5" w14:textId="77777777" w:rsidR="00D0231D" w:rsidRPr="00232024" w:rsidRDefault="00D0231D" w:rsidP="00232024">
      <w:pPr>
        <w:tabs>
          <w:tab w:val="left" w:pos="993"/>
        </w:tabs>
        <w:spacing w:after="0" w:line="240" w:lineRule="auto"/>
        <w:rPr>
          <w:rFonts w:ascii="Times New Roman" w:eastAsia="Times New Roman" w:hAnsi="Times New Roman" w:cs="Times New Roman"/>
          <w:sz w:val="24"/>
          <w:szCs w:val="24"/>
          <w:lang w:val="kk-KZ"/>
        </w:rPr>
      </w:pPr>
    </w:p>
    <w:p w14:paraId="7CF45587" w14:textId="77777777" w:rsidR="00F00EDC" w:rsidRPr="00F00EDC" w:rsidRDefault="00F00EDC" w:rsidP="00F00EDC">
      <w:pPr>
        <w:spacing w:line="240" w:lineRule="auto"/>
        <w:jc w:val="center"/>
        <w:rPr>
          <w:rFonts w:ascii="Times New Roman" w:eastAsia="Times New Roman" w:hAnsi="Times New Roman" w:cs="Times New Roman"/>
          <w:b/>
          <w:sz w:val="26"/>
          <w:szCs w:val="26"/>
          <w:lang w:val="kk-KZ"/>
        </w:rPr>
      </w:pPr>
      <w:r w:rsidRPr="00F00EDC">
        <w:rPr>
          <w:rFonts w:ascii="Times New Roman" w:eastAsia="Times New Roman" w:hAnsi="Times New Roman" w:cs="Times New Roman"/>
          <w:b/>
          <w:sz w:val="26"/>
          <w:szCs w:val="26"/>
          <w:lang w:val="kk-KZ"/>
        </w:rPr>
        <w:t xml:space="preserve">Қазақстан туризмінің онлайн академиясының трафик менеджері қызметтерінің </w:t>
      </w:r>
    </w:p>
    <w:p w14:paraId="44821D25" w14:textId="77777777" w:rsidR="00F00EDC" w:rsidRPr="00F00EDC" w:rsidRDefault="00F00EDC" w:rsidP="00F00EDC">
      <w:pPr>
        <w:spacing w:line="240" w:lineRule="auto"/>
        <w:jc w:val="center"/>
        <w:rPr>
          <w:rFonts w:ascii="Times New Roman" w:eastAsia="Times New Roman" w:hAnsi="Times New Roman" w:cs="Times New Roman"/>
          <w:b/>
          <w:sz w:val="26"/>
          <w:szCs w:val="26"/>
        </w:rPr>
      </w:pPr>
      <w:r w:rsidRPr="00F00EDC">
        <w:rPr>
          <w:rFonts w:ascii="Times New Roman" w:eastAsia="Times New Roman" w:hAnsi="Times New Roman" w:cs="Times New Roman"/>
          <w:b/>
          <w:sz w:val="26"/>
          <w:szCs w:val="26"/>
        </w:rPr>
        <w:t>ТЕХНИКАЛЫҚ СИПАТТАМАСЫ</w:t>
      </w:r>
    </w:p>
    <w:p w14:paraId="4EA4ED15" w14:textId="77777777" w:rsidR="00F00EDC" w:rsidRPr="00F00EDC" w:rsidRDefault="00F00EDC" w:rsidP="00F00EDC">
      <w:pPr>
        <w:tabs>
          <w:tab w:val="left" w:pos="993"/>
        </w:tabs>
        <w:spacing w:line="240" w:lineRule="auto"/>
        <w:ind w:right="-143"/>
        <w:rPr>
          <w:rFonts w:ascii="Times New Roman" w:eastAsia="Times New Roman" w:hAnsi="Times New Roman" w:cs="Times New Roman"/>
          <w:b/>
          <w:sz w:val="26"/>
          <w:szCs w:val="26"/>
          <w:highlight w:val="white"/>
        </w:rPr>
      </w:pPr>
    </w:p>
    <w:p w14:paraId="282813E6" w14:textId="77777777" w:rsidR="00F00EDC" w:rsidRPr="00F00EDC" w:rsidRDefault="00F00EDC" w:rsidP="00F00EDC">
      <w:pPr>
        <w:numPr>
          <w:ilvl w:val="0"/>
          <w:numId w:val="14"/>
        </w:numPr>
        <w:tabs>
          <w:tab w:val="left" w:pos="993"/>
        </w:tabs>
        <w:spacing w:after="0" w:line="240" w:lineRule="auto"/>
        <w:ind w:left="0" w:firstLine="708"/>
        <w:jc w:val="both"/>
        <w:rPr>
          <w:rFonts w:ascii="Times New Roman" w:eastAsia="Times New Roman" w:hAnsi="Times New Roman" w:cs="Times New Roman"/>
          <w:sz w:val="26"/>
          <w:szCs w:val="26"/>
          <w:highlight w:val="white"/>
        </w:rPr>
      </w:pPr>
      <w:r w:rsidRPr="00F00EDC">
        <w:rPr>
          <w:rFonts w:ascii="Times New Roman" w:eastAsia="Times New Roman" w:hAnsi="Times New Roman" w:cs="Times New Roman"/>
          <w:b/>
          <w:sz w:val="26"/>
          <w:szCs w:val="26"/>
          <w:highlight w:val="white"/>
        </w:rPr>
        <w:t xml:space="preserve">Мақсаты: </w:t>
      </w:r>
      <w:r w:rsidRPr="00F00EDC">
        <w:rPr>
          <w:rFonts w:ascii="Times New Roman" w:eastAsia="Times New Roman" w:hAnsi="Times New Roman" w:cs="Times New Roman"/>
          <w:bCs/>
          <w:sz w:val="26"/>
          <w:szCs w:val="26"/>
        </w:rPr>
        <w:t>осы Техникалық сипаттамада қарастырылған шарттар бойынша</w:t>
      </w:r>
      <w:r w:rsidRPr="00F00EDC">
        <w:rPr>
          <w:rFonts w:ascii="Times New Roman" w:eastAsia="Times New Roman" w:hAnsi="Times New Roman" w:cs="Times New Roman"/>
          <w:b/>
          <w:sz w:val="26"/>
          <w:szCs w:val="26"/>
        </w:rPr>
        <w:t xml:space="preserve"> </w:t>
      </w:r>
      <w:r w:rsidRPr="00F00EDC">
        <w:rPr>
          <w:rFonts w:ascii="Times New Roman" w:eastAsia="Times New Roman" w:hAnsi="Times New Roman" w:cs="Times New Roman"/>
          <w:sz w:val="26"/>
          <w:szCs w:val="26"/>
        </w:rPr>
        <w:t>Қазақстан туризмінің онлайн академиясының</w:t>
      </w:r>
      <w:r w:rsidRPr="00F00EDC">
        <w:rPr>
          <w:rFonts w:ascii="Times New Roman" w:eastAsia="Times New Roman" w:hAnsi="Times New Roman" w:cs="Times New Roman"/>
          <w:sz w:val="26"/>
          <w:szCs w:val="26"/>
          <w:highlight w:val="white"/>
        </w:rPr>
        <w:t xml:space="preserve"> </w:t>
      </w:r>
      <w:r w:rsidRPr="00F00EDC">
        <w:rPr>
          <w:rFonts w:ascii="Times New Roman" w:eastAsia="Times New Roman" w:hAnsi="Times New Roman" w:cs="Times New Roman"/>
          <w:i/>
          <w:sz w:val="26"/>
          <w:szCs w:val="26"/>
          <w:highlight w:val="white"/>
        </w:rPr>
        <w:t>(бұдан әрі - Академия)</w:t>
      </w:r>
      <w:r w:rsidRPr="00F00EDC">
        <w:rPr>
          <w:rFonts w:ascii="Times New Roman" w:eastAsia="Times New Roman" w:hAnsi="Times New Roman" w:cs="Times New Roman"/>
          <w:sz w:val="26"/>
          <w:szCs w:val="26"/>
          <w:highlight w:val="white"/>
        </w:rPr>
        <w:t xml:space="preserve"> курстарын және бейнеподкастарын ілгерілету.</w:t>
      </w:r>
    </w:p>
    <w:p w14:paraId="24902D28" w14:textId="77777777" w:rsidR="00F00EDC" w:rsidRPr="00F00EDC" w:rsidRDefault="00F00EDC" w:rsidP="00F00EDC">
      <w:pPr>
        <w:numPr>
          <w:ilvl w:val="0"/>
          <w:numId w:val="14"/>
        </w:numPr>
        <w:tabs>
          <w:tab w:val="left" w:pos="993"/>
        </w:tabs>
        <w:spacing w:after="0" w:line="240" w:lineRule="auto"/>
        <w:ind w:left="0" w:firstLine="708"/>
        <w:jc w:val="both"/>
        <w:rPr>
          <w:rFonts w:ascii="Times New Roman" w:eastAsia="Times New Roman" w:hAnsi="Times New Roman" w:cs="Times New Roman"/>
          <w:sz w:val="26"/>
          <w:szCs w:val="26"/>
          <w:highlight w:val="white"/>
        </w:rPr>
      </w:pPr>
      <w:r w:rsidRPr="00F00EDC">
        <w:rPr>
          <w:rFonts w:ascii="Times New Roman" w:eastAsia="Times New Roman" w:hAnsi="Times New Roman" w:cs="Times New Roman"/>
          <w:b/>
          <w:sz w:val="26"/>
          <w:szCs w:val="26"/>
          <w:highlight w:val="white"/>
        </w:rPr>
        <w:t>Нәтижесі:</w:t>
      </w:r>
      <w:r w:rsidRPr="00F00EDC">
        <w:rPr>
          <w:rFonts w:ascii="Times New Roman" w:eastAsia="Times New Roman" w:hAnsi="Times New Roman" w:cs="Times New Roman"/>
          <w:b/>
          <w:sz w:val="26"/>
          <w:szCs w:val="26"/>
        </w:rPr>
        <w:t xml:space="preserve"> </w:t>
      </w:r>
      <w:r w:rsidRPr="00F00EDC">
        <w:rPr>
          <w:rFonts w:ascii="Times New Roman" w:eastAsia="Times New Roman" w:hAnsi="Times New Roman" w:cs="Times New Roman"/>
          <w:bCs/>
          <w:sz w:val="26"/>
          <w:szCs w:val="26"/>
        </w:rPr>
        <w:t>Академияның</w:t>
      </w:r>
      <w:r w:rsidRPr="00F00EDC">
        <w:rPr>
          <w:rFonts w:ascii="Times New Roman" w:eastAsia="Times New Roman" w:hAnsi="Times New Roman" w:cs="Times New Roman"/>
          <w:b/>
          <w:sz w:val="26"/>
          <w:szCs w:val="26"/>
        </w:rPr>
        <w:t xml:space="preserve"> </w:t>
      </w:r>
      <w:r w:rsidRPr="00F00EDC">
        <w:rPr>
          <w:rFonts w:ascii="Times New Roman" w:eastAsia="Times New Roman" w:hAnsi="Times New Roman" w:cs="Times New Roman"/>
          <w:sz w:val="26"/>
          <w:szCs w:val="26"/>
        </w:rPr>
        <w:t>Instagram, Telegram, YouTube әлеуметтік желілеріндегі аккаунттарын жүргізу және пайдаланушыларға электрондық хат тарату арқылы Академияны ілгерілету.</w:t>
      </w:r>
    </w:p>
    <w:p w14:paraId="4A211FC3" w14:textId="6A766E38" w:rsidR="00F00EDC" w:rsidRPr="00F00EDC" w:rsidRDefault="00F00EDC" w:rsidP="00F00EDC">
      <w:pPr>
        <w:numPr>
          <w:ilvl w:val="0"/>
          <w:numId w:val="14"/>
        </w:numPr>
        <w:tabs>
          <w:tab w:val="left" w:pos="993"/>
        </w:tabs>
        <w:spacing w:after="0" w:line="240" w:lineRule="auto"/>
        <w:ind w:left="0" w:firstLine="708"/>
        <w:jc w:val="both"/>
        <w:rPr>
          <w:rFonts w:ascii="Times New Roman" w:eastAsia="Times New Roman" w:hAnsi="Times New Roman" w:cs="Times New Roman"/>
          <w:sz w:val="26"/>
          <w:szCs w:val="26"/>
          <w:highlight w:val="white"/>
        </w:rPr>
      </w:pPr>
      <w:r w:rsidRPr="00F00EDC">
        <w:rPr>
          <w:rFonts w:ascii="Times New Roman" w:eastAsia="Times New Roman" w:hAnsi="Times New Roman" w:cs="Times New Roman"/>
          <w:b/>
          <w:sz w:val="26"/>
          <w:szCs w:val="26"/>
        </w:rPr>
        <w:t xml:space="preserve">Қызмет көрсету мерзімі: </w:t>
      </w:r>
      <w:r w:rsidRPr="00F00EDC">
        <w:rPr>
          <w:rFonts w:ascii="Times New Roman" w:eastAsia="Times New Roman" w:hAnsi="Times New Roman" w:cs="Times New Roman"/>
          <w:sz w:val="26"/>
          <w:szCs w:val="26"/>
        </w:rPr>
        <w:t>Шарт жасалған күннен бастап 6 (алты) ай</w:t>
      </w:r>
      <w:r>
        <w:rPr>
          <w:rFonts w:ascii="Times New Roman" w:eastAsia="Times New Roman" w:hAnsi="Times New Roman" w:cs="Times New Roman"/>
          <w:sz w:val="26"/>
          <w:szCs w:val="26"/>
        </w:rPr>
        <w:t xml:space="preserve"> </w:t>
      </w:r>
      <w:r w:rsidRPr="00F00EDC">
        <w:rPr>
          <w:rFonts w:ascii="Times New Roman" w:hAnsi="Times New Roman" w:cs="Times New Roman"/>
          <w:color w:val="00000A"/>
          <w:sz w:val="26"/>
          <w:szCs w:val="26"/>
          <w:lang w:val="kk-KZ"/>
        </w:rPr>
        <w:t>ішінде</w:t>
      </w:r>
      <w:r w:rsidRPr="00F00EDC">
        <w:rPr>
          <w:rFonts w:ascii="Times New Roman" w:eastAsia="Times New Roman" w:hAnsi="Times New Roman" w:cs="Times New Roman"/>
          <w:sz w:val="26"/>
          <w:szCs w:val="26"/>
        </w:rPr>
        <w:t>.</w:t>
      </w:r>
    </w:p>
    <w:p w14:paraId="73CC5993" w14:textId="77777777" w:rsidR="00F00EDC" w:rsidRPr="00F00EDC" w:rsidRDefault="00F00EDC" w:rsidP="00F00EDC">
      <w:pPr>
        <w:numPr>
          <w:ilvl w:val="0"/>
          <w:numId w:val="14"/>
        </w:numPr>
        <w:tabs>
          <w:tab w:val="left" w:pos="993"/>
        </w:tabs>
        <w:spacing w:after="0" w:line="240" w:lineRule="auto"/>
        <w:ind w:left="0" w:firstLine="708"/>
        <w:jc w:val="both"/>
        <w:rPr>
          <w:rFonts w:ascii="Times New Roman" w:eastAsia="Times New Roman" w:hAnsi="Times New Roman" w:cs="Times New Roman"/>
          <w:sz w:val="26"/>
          <w:szCs w:val="26"/>
          <w:highlight w:val="white"/>
        </w:rPr>
      </w:pPr>
      <w:r w:rsidRPr="00F00EDC">
        <w:rPr>
          <w:rFonts w:ascii="Times New Roman" w:eastAsia="Times New Roman" w:hAnsi="Times New Roman" w:cs="Times New Roman"/>
          <w:b/>
          <w:sz w:val="26"/>
          <w:szCs w:val="26"/>
        </w:rPr>
        <w:t>Қызметтердің мазмұны:</w:t>
      </w:r>
    </w:p>
    <w:p w14:paraId="01953F29" w14:textId="77777777" w:rsidR="00F00EDC" w:rsidRPr="00F00EDC" w:rsidRDefault="00F00EDC" w:rsidP="00F00EDC">
      <w:pPr>
        <w:spacing w:after="0" w:line="240" w:lineRule="auto"/>
        <w:ind w:firstLine="708"/>
        <w:jc w:val="both"/>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 xml:space="preserve">4.1. </w:t>
      </w:r>
      <w:bookmarkStart w:id="0" w:name="_Hlk192671806"/>
      <w:r w:rsidRPr="00F00EDC">
        <w:rPr>
          <w:rFonts w:ascii="Times New Roman" w:eastAsia="Times New Roman" w:hAnsi="Times New Roman" w:cs="Times New Roman"/>
          <w:sz w:val="26"/>
          <w:szCs w:val="26"/>
        </w:rPr>
        <w:t>Академияның Instagram, Telegram, YouTube әлеуметтік желілеріндегі (бұдан әрі - әлеуметтік желілер) ресми аккаунттарын модерациялау және жүргізу:</w:t>
      </w:r>
    </w:p>
    <w:bookmarkEnd w:id="0"/>
    <w:p w14:paraId="55A4CAF4" w14:textId="77777777" w:rsidR="00F00EDC" w:rsidRPr="00F00EDC" w:rsidRDefault="00F00EDC" w:rsidP="00F00EDC">
      <w:pPr>
        <w:spacing w:after="0" w:line="240" w:lineRule="auto"/>
        <w:ind w:firstLine="708"/>
        <w:jc w:val="both"/>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w:t>
      </w:r>
      <w:r w:rsidRPr="00F00EDC">
        <w:rPr>
          <w:sz w:val="26"/>
          <w:szCs w:val="26"/>
        </w:rPr>
        <w:t xml:space="preserve"> </w:t>
      </w:r>
      <w:r w:rsidRPr="00F00EDC">
        <w:rPr>
          <w:rFonts w:ascii="Times New Roman" w:eastAsia="Times New Roman" w:hAnsi="Times New Roman" w:cs="Times New Roman"/>
          <w:sz w:val="26"/>
          <w:szCs w:val="26"/>
        </w:rPr>
        <w:t xml:space="preserve">Instagram </w:t>
      </w:r>
      <w:bookmarkStart w:id="1" w:name="_Hlk192670581"/>
      <w:r w:rsidRPr="00F00EDC">
        <w:rPr>
          <w:rFonts w:ascii="Times New Roman" w:eastAsia="Times New Roman" w:hAnsi="Times New Roman" w:cs="Times New Roman"/>
          <w:sz w:val="26"/>
          <w:szCs w:val="26"/>
        </w:rPr>
        <w:t xml:space="preserve">әлеуметтік желісінде </w:t>
      </w:r>
      <w:bookmarkEnd w:id="1"/>
      <w:r w:rsidRPr="00F00EDC">
        <w:rPr>
          <w:rFonts w:ascii="Times New Roman" w:eastAsia="Times New Roman" w:hAnsi="Times New Roman" w:cs="Times New Roman"/>
          <w:sz w:val="26"/>
          <w:szCs w:val="26"/>
        </w:rPr>
        <w:t xml:space="preserve">@tourismonline.kz </w:t>
      </w:r>
      <w:bookmarkStart w:id="2" w:name="_Hlk192670606"/>
      <w:r w:rsidRPr="00F00EDC">
        <w:rPr>
          <w:rFonts w:ascii="Times New Roman" w:eastAsia="Times New Roman" w:hAnsi="Times New Roman" w:cs="Times New Roman"/>
          <w:sz w:val="26"/>
          <w:szCs w:val="26"/>
        </w:rPr>
        <w:t>аккаунтын қазақ және орыс тілдерінде</w:t>
      </w:r>
      <w:bookmarkEnd w:id="2"/>
      <w:r w:rsidRPr="00F00EDC">
        <w:rPr>
          <w:rFonts w:ascii="Times New Roman" w:eastAsia="Times New Roman" w:hAnsi="Times New Roman" w:cs="Times New Roman"/>
          <w:sz w:val="26"/>
          <w:szCs w:val="26"/>
        </w:rPr>
        <w:t>;</w:t>
      </w:r>
    </w:p>
    <w:p w14:paraId="2E0AE249" w14:textId="77777777" w:rsidR="00F00EDC" w:rsidRPr="00F00EDC" w:rsidRDefault="00F00EDC" w:rsidP="00F00EDC">
      <w:pPr>
        <w:spacing w:after="0" w:line="240" w:lineRule="auto"/>
        <w:ind w:firstLine="708"/>
        <w:jc w:val="both"/>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 xml:space="preserve">- Telegram </w:t>
      </w:r>
      <w:bookmarkStart w:id="3" w:name="_Hlk192670640"/>
      <w:r w:rsidRPr="00F00EDC">
        <w:rPr>
          <w:rFonts w:ascii="Times New Roman" w:eastAsia="Times New Roman" w:hAnsi="Times New Roman" w:cs="Times New Roman"/>
          <w:sz w:val="26"/>
          <w:szCs w:val="26"/>
        </w:rPr>
        <w:t xml:space="preserve">әлеуметтік желісінде </w:t>
      </w:r>
      <w:bookmarkEnd w:id="3"/>
      <w:r w:rsidRPr="00F00EDC">
        <w:rPr>
          <w:rFonts w:ascii="Times New Roman" w:eastAsia="Times New Roman" w:hAnsi="Times New Roman" w:cs="Times New Roman"/>
          <w:sz w:val="26"/>
          <w:szCs w:val="26"/>
        </w:rPr>
        <w:t>@tourismacademy_kz</w:t>
      </w:r>
      <w:r w:rsidRPr="00F00EDC">
        <w:rPr>
          <w:sz w:val="26"/>
          <w:szCs w:val="26"/>
        </w:rPr>
        <w:t xml:space="preserve"> </w:t>
      </w:r>
      <w:r w:rsidRPr="00F00EDC">
        <w:rPr>
          <w:rFonts w:ascii="Times New Roman" w:eastAsia="Times New Roman" w:hAnsi="Times New Roman" w:cs="Times New Roman"/>
          <w:sz w:val="26"/>
          <w:szCs w:val="26"/>
        </w:rPr>
        <w:t>аккаунтын қазақ және орыс тілдерінде;</w:t>
      </w:r>
    </w:p>
    <w:p w14:paraId="7297E22F" w14:textId="77777777" w:rsidR="00F00EDC" w:rsidRPr="00F00EDC" w:rsidRDefault="00F00EDC" w:rsidP="00F00EDC">
      <w:pPr>
        <w:spacing w:after="0" w:line="240" w:lineRule="auto"/>
        <w:ind w:firstLine="708"/>
        <w:jc w:val="both"/>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 YouTube әлеуметтік желісінде @tourism_online_academy_kz аккаунтын қазақ және орыс тілдерінде.</w:t>
      </w:r>
    </w:p>
    <w:p w14:paraId="47CD12D8" w14:textId="77777777" w:rsidR="00F00EDC" w:rsidRPr="00F00EDC" w:rsidRDefault="00F00EDC" w:rsidP="00F00EDC">
      <w:pPr>
        <w:spacing w:after="0" w:line="240" w:lineRule="auto"/>
        <w:ind w:firstLine="708"/>
        <w:jc w:val="both"/>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 xml:space="preserve">4.2. Трафикті тарту және арнайы сервистер арқылы электрондық хаттарды жіберу арқылы Академия пайдаланушыларының белсенділігін арттыру. </w:t>
      </w:r>
    </w:p>
    <w:p w14:paraId="2158C65B" w14:textId="77777777" w:rsidR="00F00EDC" w:rsidRPr="00F00EDC" w:rsidRDefault="00F00EDC" w:rsidP="00F00EDC">
      <w:pPr>
        <w:spacing w:after="0" w:line="240" w:lineRule="auto"/>
        <w:ind w:firstLine="708"/>
        <w:jc w:val="both"/>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4.3. Академияның интернет-ресурсына трафик тарту жұмысының нәтижелерін талдау және сараптама деректерін дайындау.</w:t>
      </w:r>
    </w:p>
    <w:p w14:paraId="65BE5B63" w14:textId="77777777" w:rsidR="00F00EDC" w:rsidRPr="00F00EDC" w:rsidRDefault="00F00EDC" w:rsidP="00F00EDC">
      <w:pPr>
        <w:spacing w:after="0" w:line="240" w:lineRule="auto"/>
        <w:ind w:firstLine="708"/>
        <w:jc w:val="both"/>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 xml:space="preserve">4.4. </w:t>
      </w:r>
      <w:r w:rsidRPr="00F00EDC">
        <w:rPr>
          <w:rFonts w:ascii="Times New Roman" w:eastAsia="Times New Roman" w:hAnsi="Times New Roman" w:cs="Times New Roman"/>
          <w:sz w:val="26"/>
          <w:szCs w:val="26"/>
          <w:highlight w:val="white"/>
        </w:rPr>
        <w:t>Ай сайын жарияланымдар бойынша, мақсатты аудиторияны қамту бойынша осы техникалық сипаттаманың 5.6. және 5.7. тармақтарында көрсетілген көрсеткіштерге қол жеткізуді қамтамасыз ету.</w:t>
      </w:r>
    </w:p>
    <w:p w14:paraId="61ECAA17" w14:textId="77777777" w:rsidR="00F00EDC" w:rsidRPr="00F00EDC" w:rsidRDefault="00F00EDC" w:rsidP="00F00EDC">
      <w:pPr>
        <w:spacing w:after="0" w:line="240" w:lineRule="auto"/>
        <w:ind w:firstLine="709"/>
        <w:jc w:val="both"/>
        <w:rPr>
          <w:rFonts w:ascii="Times New Roman" w:eastAsia="Times New Roman" w:hAnsi="Times New Roman" w:cs="Times New Roman"/>
          <w:b/>
          <w:sz w:val="26"/>
          <w:szCs w:val="26"/>
        </w:rPr>
      </w:pPr>
      <w:r w:rsidRPr="00F00EDC">
        <w:rPr>
          <w:rFonts w:ascii="Times New Roman" w:eastAsia="Times New Roman" w:hAnsi="Times New Roman" w:cs="Times New Roman"/>
          <w:b/>
          <w:sz w:val="26"/>
          <w:szCs w:val="26"/>
        </w:rPr>
        <w:t xml:space="preserve">5.   Қызмет көрсетуге қойылатын талаптар: </w:t>
      </w:r>
    </w:p>
    <w:p w14:paraId="4F46281E" w14:textId="77777777" w:rsidR="00F00EDC" w:rsidRPr="00F00EDC" w:rsidRDefault="00F00EDC" w:rsidP="00F00EDC">
      <w:pPr>
        <w:spacing w:after="0" w:line="240" w:lineRule="auto"/>
        <w:ind w:firstLine="709"/>
        <w:jc w:val="both"/>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5.1. Орындаушы осы Шарт жасалған күннен бастап, 3 (үш) жұмыс күні ішінде осы Техникалық сипаттамаға берілген қосымшаға сәйкес қызметтер құнының есептемесін ұсынады.</w:t>
      </w:r>
    </w:p>
    <w:p w14:paraId="517DF917" w14:textId="77777777" w:rsidR="00F00EDC" w:rsidRPr="00F00EDC" w:rsidRDefault="00F00EDC" w:rsidP="00F00EDC">
      <w:pPr>
        <w:spacing w:after="0" w:line="240" w:lineRule="auto"/>
        <w:ind w:firstLine="709"/>
        <w:jc w:val="both"/>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5.2.  Академияның Instagram, Telegram, YouTube әлеуметтік желілеріндегі ресми аккаунттарын модерациялайды және жүргізеді, соның ішінде:</w:t>
      </w:r>
    </w:p>
    <w:p w14:paraId="68C9BA4D" w14:textId="77777777" w:rsidR="00F00EDC" w:rsidRPr="00F00EDC" w:rsidRDefault="00F00EDC" w:rsidP="00F00EDC">
      <w:pPr>
        <w:spacing w:after="0" w:line="240" w:lineRule="auto"/>
        <w:ind w:firstLine="709"/>
        <w:jc w:val="both"/>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5.2.1. Орындаушы Академияға мақсатты аудитория тарту бойынша апта сайынғы контент-жоспарды (бұдан әрі - жоспар) әзірлеуді және келісуді келесі аптаның басталуына 2 (екі) жұмыс күні қалғаннан кешіктірмей (e-mail бойынша немесе бұлтты қоймалардағы файлдардағы түсініктемелер арқылы) қамтамасыз етеді.</w:t>
      </w:r>
    </w:p>
    <w:p w14:paraId="1DFCF8BC" w14:textId="77777777" w:rsidR="00F00EDC" w:rsidRPr="00F00EDC" w:rsidRDefault="00F00EDC" w:rsidP="00F00EDC">
      <w:pPr>
        <w:spacing w:after="0" w:line="240" w:lineRule="auto"/>
        <w:ind w:firstLine="709"/>
        <w:jc w:val="both"/>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5.2.2. Орындаушы постар дайындайды және оларды Instagram әлеуметтік желісінде жариялайды, соның ішінде қазақ және орыс тілдерінде жарияланымдардың мәтіндерін дайындайды.</w:t>
      </w:r>
    </w:p>
    <w:p w14:paraId="0CDF1932" w14:textId="77777777" w:rsidR="00F00EDC" w:rsidRPr="00F00EDC" w:rsidRDefault="00F00EDC" w:rsidP="00F00EDC">
      <w:pPr>
        <w:spacing w:after="0" w:line="240" w:lineRule="auto"/>
        <w:ind w:firstLine="709"/>
        <w:jc w:val="both"/>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 xml:space="preserve">5.2.3. Орындаушы материалдарды дайындайды және Telegram әлеуметтік желісінде жариялайды (редакциялау, мәтіндерді қосу және қажет болса т.б.). </w:t>
      </w:r>
    </w:p>
    <w:p w14:paraId="65D63EEC" w14:textId="77777777" w:rsidR="00F00EDC" w:rsidRPr="00F00EDC" w:rsidRDefault="00F00EDC" w:rsidP="00F00EDC">
      <w:pPr>
        <w:spacing w:after="0" w:line="240" w:lineRule="auto"/>
        <w:ind w:firstLine="709"/>
        <w:jc w:val="both"/>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 xml:space="preserve">5.2.4. Орындаушы YouTube арнасын (бұдан әрі - арна) жүргізумен айналысады, соның ішінде Тапсырыс беруші ұсынған видеоларды жариялайды, видеоларға сипаттама дайындайды, тартымды тақырыптарды таңдайды, тегтерді таңдайды және қосады, соңғы экрандарды қосады. Видеоны YouTube арнасына жариялаған кезде Орындаушы Тапсырыс беруші электрондық пошта арқылы ұсынған тексеру парағын </w:t>
      </w:r>
      <w:r w:rsidRPr="00F00EDC">
        <w:rPr>
          <w:rFonts w:ascii="Times New Roman" w:eastAsia="Times New Roman" w:hAnsi="Times New Roman" w:cs="Times New Roman"/>
          <w:sz w:val="26"/>
          <w:szCs w:val="26"/>
        </w:rPr>
        <w:lastRenderedPageBreak/>
        <w:t>пайдаланады. Орындаушы YouTube видеохостингінде Тапсырыс беруші ұсынған видеолар мен арнаны органикалық жолмен ілгерілетеді және оңтайландырады.</w:t>
      </w:r>
    </w:p>
    <w:p w14:paraId="6738C092" w14:textId="77777777" w:rsidR="00F00EDC" w:rsidRPr="00F00EDC" w:rsidRDefault="00F00EDC" w:rsidP="00F00EDC">
      <w:pPr>
        <w:spacing w:after="0" w:line="240" w:lineRule="auto"/>
        <w:ind w:firstLine="709"/>
        <w:jc w:val="both"/>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5.2.5. Орындаушы Академияның әлеуметтік желілердегі аккаунттарындағы жазылушылардың пікірлеріне және «жеке хабарламаларына», сұрақ қай тілде қойылғанына қарай, қазақ және орыс тілдерінде уақытылы жауап жолдануын қамтамасыз етеді.</w:t>
      </w:r>
    </w:p>
    <w:p w14:paraId="07407CE8" w14:textId="77777777" w:rsidR="00F00EDC" w:rsidRPr="00F00EDC" w:rsidRDefault="00F00EDC" w:rsidP="00F00EDC">
      <w:pPr>
        <w:spacing w:after="0" w:line="240" w:lineRule="auto"/>
        <w:ind w:firstLine="720"/>
        <w:jc w:val="both"/>
        <w:rPr>
          <w:rFonts w:ascii="Times New Roman" w:eastAsia="Times New Roman" w:hAnsi="Times New Roman" w:cs="Times New Roman"/>
          <w:sz w:val="26"/>
          <w:szCs w:val="26"/>
          <w:highlight w:val="white"/>
        </w:rPr>
      </w:pPr>
      <w:r w:rsidRPr="00F00EDC">
        <w:rPr>
          <w:rFonts w:ascii="Times New Roman" w:eastAsia="Times New Roman" w:hAnsi="Times New Roman" w:cs="Times New Roman"/>
          <w:sz w:val="26"/>
          <w:szCs w:val="26"/>
          <w:highlight w:val="white"/>
        </w:rPr>
        <w:t>5.3. Орындаушы әлеуметтік желілердегі жарияланымдарды әлеуметтік желілердің ерекшеліктеріне сәйкес бейімдейді (мәтін, белсенді сілтемелердің болуы, хэштегтердің болуы, басқа аккаунттардың тегтері және т.б.).</w:t>
      </w:r>
    </w:p>
    <w:p w14:paraId="500477EB" w14:textId="77777777" w:rsidR="00F00EDC" w:rsidRPr="00F00EDC" w:rsidRDefault="00F00EDC" w:rsidP="00F00EDC">
      <w:pPr>
        <w:spacing w:after="0" w:line="240" w:lineRule="auto"/>
        <w:ind w:firstLine="709"/>
        <w:jc w:val="both"/>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 xml:space="preserve">5.4. Орындаушы e-mail маркетинг арқылы, яғни Тапсырыс беруші анықтайтын және Орындаушыға электрондық пошта арқылы ұсынатын арнайы сервиспен (бұдан әрі - тарату жүйесі) электрондық хаттарды жіберу арқылы трафикті тартады және Академия пайдаланушыларының белсенділігін арттырады. Соның ішінде тарату үшін мәтіндерді дайындайды, әр хат үшін тартымды тақырыптарды таңдайды, Академияның интернет-ресурсына сілтемелері бар тарату жүйесінде хаттарды пішімдейді және беттейді, аптасына бір реттен сирек емес жиілікпен Академияның жаңа қолданушыларының мәліметтерін электрондық хаттарды тарату жүйесіне жүктейді. </w:t>
      </w:r>
    </w:p>
    <w:p w14:paraId="56794F95" w14:textId="77777777" w:rsidR="00F00EDC" w:rsidRPr="00F00EDC" w:rsidRDefault="00F00EDC" w:rsidP="00F00EDC">
      <w:pPr>
        <w:spacing w:after="0" w:line="240" w:lineRule="auto"/>
        <w:ind w:firstLine="720"/>
        <w:jc w:val="both"/>
        <w:rPr>
          <w:rFonts w:ascii="Times New Roman" w:eastAsia="Times New Roman" w:hAnsi="Times New Roman" w:cs="Times New Roman"/>
          <w:sz w:val="26"/>
          <w:szCs w:val="26"/>
          <w:highlight w:val="white"/>
        </w:rPr>
      </w:pPr>
      <w:r w:rsidRPr="00F00EDC">
        <w:rPr>
          <w:rFonts w:ascii="Times New Roman" w:eastAsia="Times New Roman" w:hAnsi="Times New Roman" w:cs="Times New Roman"/>
          <w:sz w:val="26"/>
          <w:szCs w:val="26"/>
          <w:highlight w:val="white"/>
        </w:rPr>
        <w:t>5.5. Орындаушы барлық жарияланымдарды, жарнамалық кампанияларды және e-mail таратуларды жарияламастан бұрын Тапсырыс берушімен келіседі. Орындаушы мәтіндер мен басқа да материалдар Тапсырыс берушімен келісілгеннен кейін (e-mail бойынша немесе бұлтты қоймалардағы файлдардағы түсініктемелер арқылы) материалдар жариялауды жүзеге асыруға тиіс, пікірлер/ескертулер болған кезде мәтін мен материалдарды Орындаушы түсініктемелер алғаннан кейін, жарияламастан бұрын пысықтауға тиіс.</w:t>
      </w:r>
    </w:p>
    <w:p w14:paraId="06EEDF79" w14:textId="77777777" w:rsidR="00F00EDC" w:rsidRPr="00F00EDC" w:rsidRDefault="00F00EDC" w:rsidP="00F00EDC">
      <w:pPr>
        <w:spacing w:after="0" w:line="240" w:lineRule="auto"/>
        <w:ind w:firstLine="709"/>
        <w:jc w:val="both"/>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 xml:space="preserve">5.6. Орындаушы өзі дайындаған немесе Тапсырыс беруші ұсынған жарияланымдарды әлеуметтік желілерде және басқа ресурстарда ай сайын келесі </w:t>
      </w:r>
      <w:proofErr w:type="gramStart"/>
      <w:r w:rsidRPr="00F00EDC">
        <w:rPr>
          <w:rFonts w:ascii="Times New Roman" w:eastAsia="Times New Roman" w:hAnsi="Times New Roman" w:cs="Times New Roman"/>
          <w:sz w:val="26"/>
          <w:szCs w:val="26"/>
        </w:rPr>
        <w:t>санда  орналастыруды</w:t>
      </w:r>
      <w:proofErr w:type="gramEnd"/>
      <w:r w:rsidRPr="00F00EDC">
        <w:rPr>
          <w:rFonts w:ascii="Times New Roman" w:eastAsia="Times New Roman" w:hAnsi="Times New Roman" w:cs="Times New Roman"/>
          <w:sz w:val="26"/>
          <w:szCs w:val="26"/>
        </w:rPr>
        <w:t xml:space="preserve"> қамтамасыз етеді:</w:t>
      </w:r>
    </w:p>
    <w:p w14:paraId="14FFDE5B" w14:textId="77777777" w:rsidR="00F00EDC" w:rsidRPr="00F00EDC" w:rsidRDefault="00F00EDC" w:rsidP="00F00EDC">
      <w:pPr>
        <w:numPr>
          <w:ilvl w:val="0"/>
          <w:numId w:val="13"/>
        </w:numPr>
        <w:tabs>
          <w:tab w:val="left" w:pos="851"/>
        </w:tabs>
        <w:spacing w:after="0" w:line="240" w:lineRule="auto"/>
        <w:ind w:left="0" w:firstLine="708"/>
        <w:jc w:val="both"/>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Instagram Reels - айына кем дегенде 12 (он екі) (жарияланымдарда видео, шынайы және/немесе интерактив элементтерді қоса алғанда, жанды, динамикалық контент болуы керек);</w:t>
      </w:r>
    </w:p>
    <w:p w14:paraId="370201C8" w14:textId="77777777" w:rsidR="00F00EDC" w:rsidRPr="00F00EDC" w:rsidRDefault="00F00EDC" w:rsidP="00F00EDC">
      <w:pPr>
        <w:numPr>
          <w:ilvl w:val="0"/>
          <w:numId w:val="13"/>
        </w:numPr>
        <w:tabs>
          <w:tab w:val="left" w:pos="851"/>
        </w:tabs>
        <w:spacing w:after="0" w:line="240" w:lineRule="auto"/>
        <w:ind w:left="0" w:firstLine="708"/>
        <w:jc w:val="both"/>
        <w:rPr>
          <w:rFonts w:ascii="Times New Roman" w:eastAsia="Times New Roman" w:hAnsi="Times New Roman" w:cs="Times New Roman"/>
          <w:sz w:val="26"/>
          <w:szCs w:val="26"/>
          <w:lang w:val="en-US"/>
        </w:rPr>
      </w:pPr>
      <w:r w:rsidRPr="00F00EDC">
        <w:rPr>
          <w:rFonts w:ascii="Times New Roman" w:eastAsia="Times New Roman" w:hAnsi="Times New Roman" w:cs="Times New Roman"/>
          <w:sz w:val="26"/>
          <w:szCs w:val="26"/>
          <w:lang w:val="en-US"/>
        </w:rPr>
        <w:t xml:space="preserve">Instagram stories - </w:t>
      </w:r>
      <w:r w:rsidRPr="00F00EDC">
        <w:rPr>
          <w:rFonts w:ascii="Times New Roman" w:eastAsia="Times New Roman" w:hAnsi="Times New Roman" w:cs="Times New Roman"/>
          <w:sz w:val="26"/>
          <w:szCs w:val="26"/>
        </w:rPr>
        <w:t>айына</w:t>
      </w:r>
      <w:r w:rsidRPr="00F00EDC">
        <w:rPr>
          <w:rFonts w:ascii="Times New Roman" w:eastAsia="Times New Roman" w:hAnsi="Times New Roman" w:cs="Times New Roman"/>
          <w:sz w:val="26"/>
          <w:szCs w:val="26"/>
          <w:lang w:val="en-US"/>
        </w:rPr>
        <w:t xml:space="preserve"> </w:t>
      </w:r>
      <w:r w:rsidRPr="00F00EDC">
        <w:rPr>
          <w:rFonts w:ascii="Times New Roman" w:eastAsia="Times New Roman" w:hAnsi="Times New Roman" w:cs="Times New Roman"/>
          <w:sz w:val="26"/>
          <w:szCs w:val="26"/>
        </w:rPr>
        <w:t>кем</w:t>
      </w:r>
      <w:r w:rsidRPr="00F00EDC">
        <w:rPr>
          <w:rFonts w:ascii="Times New Roman" w:eastAsia="Times New Roman" w:hAnsi="Times New Roman" w:cs="Times New Roman"/>
          <w:sz w:val="26"/>
          <w:szCs w:val="26"/>
          <w:lang w:val="en-US"/>
        </w:rPr>
        <w:t xml:space="preserve"> </w:t>
      </w:r>
      <w:r w:rsidRPr="00F00EDC">
        <w:rPr>
          <w:rFonts w:ascii="Times New Roman" w:eastAsia="Times New Roman" w:hAnsi="Times New Roman" w:cs="Times New Roman"/>
          <w:sz w:val="26"/>
          <w:szCs w:val="26"/>
        </w:rPr>
        <w:t>дегенде</w:t>
      </w:r>
      <w:r w:rsidRPr="00F00EDC">
        <w:rPr>
          <w:rFonts w:ascii="Times New Roman" w:eastAsia="Times New Roman" w:hAnsi="Times New Roman" w:cs="Times New Roman"/>
          <w:sz w:val="26"/>
          <w:szCs w:val="26"/>
          <w:lang w:val="en-US"/>
        </w:rPr>
        <w:t xml:space="preserve"> 60 (</w:t>
      </w:r>
      <w:r w:rsidRPr="00F00EDC">
        <w:rPr>
          <w:rFonts w:ascii="Times New Roman" w:eastAsia="Times New Roman" w:hAnsi="Times New Roman" w:cs="Times New Roman"/>
          <w:sz w:val="26"/>
          <w:szCs w:val="26"/>
        </w:rPr>
        <w:t>алпыс</w:t>
      </w:r>
      <w:r w:rsidRPr="00F00EDC">
        <w:rPr>
          <w:rFonts w:ascii="Times New Roman" w:eastAsia="Times New Roman" w:hAnsi="Times New Roman" w:cs="Times New Roman"/>
          <w:sz w:val="26"/>
          <w:szCs w:val="26"/>
          <w:lang w:val="en-US"/>
        </w:rPr>
        <w:t>);</w:t>
      </w:r>
    </w:p>
    <w:p w14:paraId="630B1C63" w14:textId="77777777" w:rsidR="00F00EDC" w:rsidRPr="00F00EDC" w:rsidRDefault="00F00EDC" w:rsidP="00F00EDC">
      <w:pPr>
        <w:numPr>
          <w:ilvl w:val="0"/>
          <w:numId w:val="13"/>
        </w:numPr>
        <w:tabs>
          <w:tab w:val="left" w:pos="851"/>
        </w:tabs>
        <w:spacing w:after="0" w:line="240" w:lineRule="auto"/>
        <w:ind w:left="0" w:firstLine="708"/>
        <w:jc w:val="both"/>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Telegram - айына кем дегенде 12 (он екі);</w:t>
      </w:r>
    </w:p>
    <w:p w14:paraId="3C4CEDCA" w14:textId="77777777" w:rsidR="00F00EDC" w:rsidRPr="00F00EDC" w:rsidRDefault="00F00EDC" w:rsidP="00F00EDC">
      <w:pPr>
        <w:numPr>
          <w:ilvl w:val="0"/>
          <w:numId w:val="13"/>
        </w:numPr>
        <w:tabs>
          <w:tab w:val="left" w:pos="851"/>
        </w:tabs>
        <w:spacing w:after="0" w:line="240" w:lineRule="auto"/>
        <w:ind w:left="0" w:firstLine="708"/>
        <w:jc w:val="both"/>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YouTube желісіне видео жариялау - Тапсырыс берушінің сұрауы бойынша (Тапсырыс беруші ұсынған видео санына байланысты);</w:t>
      </w:r>
    </w:p>
    <w:p w14:paraId="6E4B2078" w14:textId="77777777" w:rsidR="00F00EDC" w:rsidRPr="00F00EDC" w:rsidRDefault="00F00EDC" w:rsidP="00F00EDC">
      <w:pPr>
        <w:numPr>
          <w:ilvl w:val="0"/>
          <w:numId w:val="13"/>
        </w:numPr>
        <w:tabs>
          <w:tab w:val="left" w:pos="851"/>
        </w:tabs>
        <w:spacing w:after="0" w:line="240" w:lineRule="auto"/>
        <w:ind w:left="0" w:firstLine="708"/>
        <w:jc w:val="both"/>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YouTube Shorts - айына кем дегенде 6 (алты);</w:t>
      </w:r>
    </w:p>
    <w:p w14:paraId="53297D60" w14:textId="77777777" w:rsidR="00F00EDC" w:rsidRPr="00F00EDC" w:rsidRDefault="00F00EDC" w:rsidP="00F00EDC">
      <w:pPr>
        <w:numPr>
          <w:ilvl w:val="0"/>
          <w:numId w:val="13"/>
        </w:numPr>
        <w:tabs>
          <w:tab w:val="left" w:pos="851"/>
        </w:tabs>
        <w:spacing w:after="0" w:line="240" w:lineRule="auto"/>
        <w:ind w:left="0" w:firstLine="708"/>
        <w:jc w:val="both"/>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Тапсырыс беруші анықтаған арнайы сервиспен e-mail таратулар - айына кем дегенде 6 (алты) тарату.</w:t>
      </w:r>
    </w:p>
    <w:p w14:paraId="79BBA75C" w14:textId="77777777" w:rsidR="00F00EDC" w:rsidRPr="00F00EDC" w:rsidRDefault="00F00EDC" w:rsidP="00F00EDC">
      <w:pPr>
        <w:spacing w:after="0" w:line="240" w:lineRule="auto"/>
        <w:ind w:firstLine="708"/>
        <w:jc w:val="both"/>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highlight w:val="white"/>
        </w:rPr>
        <w:t>5.7. Орындаушы ай сайын келесі көлемде мақсатты аудиторияны қамту бойынша көрсеткіштерге қол жеткізуді қамтамасыз етеді:</w:t>
      </w:r>
      <w:r w:rsidRPr="00F00EDC">
        <w:rPr>
          <w:rFonts w:ascii="Times New Roman" w:eastAsia="Times New Roman" w:hAnsi="Times New Roman" w:cs="Times New Roman"/>
          <w:sz w:val="26"/>
          <w:szCs w:val="26"/>
        </w:rPr>
        <w:t xml:space="preserve"> </w:t>
      </w:r>
      <w:r w:rsidRPr="00F00EDC">
        <w:rPr>
          <w:rFonts w:ascii="Times New Roman" w:eastAsia="Times New Roman" w:hAnsi="Times New Roman" w:cs="Times New Roman"/>
          <w:sz w:val="26"/>
          <w:szCs w:val="26"/>
          <w:highlight w:val="white"/>
        </w:rPr>
        <w:t>айына пайдаланушыларды қамту саны, әлеуметтік желілер арқылы органикалық қамту - ай сайын 87 500 (сексен жеті мың бес жүз), Академияның оқыту жүйесінде берілген сертификат саны - ай сайын 50 (елу)</w:t>
      </w:r>
      <w:r w:rsidRPr="00F00EDC">
        <w:rPr>
          <w:rFonts w:ascii="Times New Roman" w:eastAsia="Times New Roman" w:hAnsi="Times New Roman" w:cs="Times New Roman"/>
          <w:sz w:val="26"/>
          <w:szCs w:val="26"/>
        </w:rPr>
        <w:t>.</w:t>
      </w:r>
    </w:p>
    <w:p w14:paraId="2F106C4F" w14:textId="77777777" w:rsidR="00F00EDC" w:rsidRPr="00F00EDC" w:rsidRDefault="00F00EDC" w:rsidP="00F00EDC">
      <w:pPr>
        <w:spacing w:after="0" w:line="240" w:lineRule="auto"/>
        <w:ind w:firstLine="709"/>
        <w:jc w:val="both"/>
        <w:rPr>
          <w:rFonts w:ascii="Times New Roman" w:eastAsia="Times New Roman" w:hAnsi="Times New Roman" w:cs="Times New Roman"/>
          <w:sz w:val="26"/>
          <w:szCs w:val="26"/>
          <w:highlight w:val="white"/>
        </w:rPr>
      </w:pPr>
      <w:r w:rsidRPr="00F00EDC">
        <w:rPr>
          <w:rFonts w:ascii="Times New Roman" w:eastAsia="Times New Roman" w:hAnsi="Times New Roman" w:cs="Times New Roman"/>
          <w:sz w:val="26"/>
          <w:szCs w:val="26"/>
        </w:rPr>
        <w:t>5.8. Есептік кезеңдегі күндер саны 1 (бір) айдан кем болған (толмаған) жағдайда, осы техникалық сипаттаманың 5.6. және 5.7. тармақтарында көрсетілген көрсеткіштерге жетуді есептік кезеңдегі күнтізбелік күндер санына пропорционалды түрде қамтамасыз ету қажет.</w:t>
      </w:r>
    </w:p>
    <w:p w14:paraId="2417DE27" w14:textId="77777777" w:rsidR="00F00EDC" w:rsidRPr="00F00EDC" w:rsidRDefault="00F00EDC" w:rsidP="00F00EDC">
      <w:pPr>
        <w:spacing w:after="0" w:line="240" w:lineRule="auto"/>
        <w:ind w:firstLine="709"/>
        <w:jc w:val="both"/>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5.9. Орындаушы Академияның интернет-ресурсына трафикті тарту бойынша нәтижелерді талдайды және талдамалық деректерді дайындайды, соның ішінде:</w:t>
      </w:r>
    </w:p>
    <w:p w14:paraId="42B254A3" w14:textId="77777777" w:rsidR="00F00EDC" w:rsidRPr="00F00EDC" w:rsidRDefault="00F00EDC" w:rsidP="00F00EDC">
      <w:pPr>
        <w:spacing w:after="0" w:line="240" w:lineRule="auto"/>
        <w:ind w:firstLine="709"/>
        <w:jc w:val="both"/>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5.9.1. Айына бір рет немесе Тапсырыс берушінің сұрауы бойынша Академияның әлеуметтік желілердегі аккаунттарындағы жазылушылардың пікірлері мен хабарламаларына/сұрақтарына мониторинг және талдау жүргізеді.</w:t>
      </w:r>
    </w:p>
    <w:p w14:paraId="4E65BC38" w14:textId="77777777" w:rsidR="00F00EDC" w:rsidRPr="00F00EDC" w:rsidRDefault="00F00EDC" w:rsidP="00F00EDC">
      <w:pPr>
        <w:spacing w:after="0" w:line="240" w:lineRule="auto"/>
        <w:ind w:firstLine="709"/>
        <w:jc w:val="both"/>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lastRenderedPageBreak/>
        <w:t>5.9.2. Айына кемінде бір рет академияның интернет-ресурсының трафик көздерін талдап, қажет болған жағдайда жоспарды түзету бойынша ұсыныстар береді.</w:t>
      </w:r>
    </w:p>
    <w:p w14:paraId="2FF2835E" w14:textId="77777777" w:rsidR="00F00EDC" w:rsidRPr="00F00EDC" w:rsidRDefault="00F00EDC" w:rsidP="00F00EDC">
      <w:pPr>
        <w:spacing w:after="0" w:line="240" w:lineRule="auto"/>
        <w:ind w:firstLine="720"/>
        <w:jc w:val="both"/>
        <w:rPr>
          <w:rFonts w:ascii="Times New Roman" w:eastAsia="Times New Roman" w:hAnsi="Times New Roman" w:cs="Times New Roman"/>
          <w:sz w:val="26"/>
          <w:szCs w:val="26"/>
          <w:highlight w:val="white"/>
        </w:rPr>
      </w:pPr>
      <w:r w:rsidRPr="00F00EDC">
        <w:rPr>
          <w:rFonts w:ascii="Times New Roman" w:eastAsia="Times New Roman" w:hAnsi="Times New Roman" w:cs="Times New Roman"/>
          <w:sz w:val="26"/>
          <w:szCs w:val="26"/>
          <w:highlight w:val="white"/>
        </w:rPr>
        <w:t>5.10. Орындаушы қызмет көрсету мерзімінің соңына қарай әлеуметтік желілердегі аккаунттарға жазылушылар санын арттыру түрінде нәтижелерді қамтамасыз етеді.</w:t>
      </w:r>
    </w:p>
    <w:p w14:paraId="05A66A85" w14:textId="77777777" w:rsidR="00F00EDC" w:rsidRPr="00F00EDC" w:rsidRDefault="00F00EDC" w:rsidP="00F00EDC">
      <w:pPr>
        <w:spacing w:after="0" w:line="240" w:lineRule="auto"/>
        <w:ind w:firstLine="720"/>
        <w:jc w:val="both"/>
        <w:rPr>
          <w:rFonts w:ascii="Times New Roman" w:eastAsia="Times New Roman" w:hAnsi="Times New Roman" w:cs="Times New Roman"/>
          <w:sz w:val="26"/>
          <w:szCs w:val="26"/>
          <w:highlight w:val="white"/>
        </w:rPr>
      </w:pPr>
      <w:r w:rsidRPr="00F00EDC">
        <w:rPr>
          <w:rFonts w:ascii="Times New Roman" w:eastAsia="Times New Roman" w:hAnsi="Times New Roman" w:cs="Times New Roman"/>
          <w:sz w:val="26"/>
          <w:szCs w:val="26"/>
          <w:highlight w:val="white"/>
        </w:rPr>
        <w:t>5.11. Орындаушы жазылушылардың тартылуын (engagement) тұрақты ұлғайтуда және жарияланымдарды органикалық қамтуда көрсетілетін қызметтердің нәтижелерін қамтамасыз етеді.</w:t>
      </w:r>
    </w:p>
    <w:p w14:paraId="2E7B2411" w14:textId="77777777" w:rsidR="00F00EDC" w:rsidRPr="00F00EDC" w:rsidRDefault="00F00EDC" w:rsidP="00F00EDC">
      <w:pPr>
        <w:spacing w:after="0" w:line="240" w:lineRule="auto"/>
        <w:ind w:firstLine="720"/>
        <w:jc w:val="both"/>
        <w:rPr>
          <w:rFonts w:ascii="Times New Roman" w:eastAsia="Times New Roman" w:hAnsi="Times New Roman" w:cs="Times New Roman"/>
          <w:b/>
          <w:sz w:val="26"/>
          <w:szCs w:val="26"/>
          <w:highlight w:val="white"/>
        </w:rPr>
      </w:pPr>
      <w:r w:rsidRPr="00F00EDC">
        <w:rPr>
          <w:rFonts w:ascii="Times New Roman" w:eastAsia="Times New Roman" w:hAnsi="Times New Roman" w:cs="Times New Roman"/>
          <w:b/>
          <w:sz w:val="26"/>
          <w:szCs w:val="26"/>
          <w:highlight w:val="white"/>
        </w:rPr>
        <w:t>6. Орындаушыға қойылатын талаптар:</w:t>
      </w:r>
    </w:p>
    <w:p w14:paraId="4523797E" w14:textId="77777777" w:rsidR="00F00EDC" w:rsidRPr="00F00EDC" w:rsidRDefault="00F00EDC" w:rsidP="00F00EDC">
      <w:pPr>
        <w:spacing w:after="0" w:line="240" w:lineRule="auto"/>
        <w:ind w:firstLine="720"/>
        <w:jc w:val="both"/>
        <w:rPr>
          <w:rFonts w:ascii="Times New Roman" w:eastAsia="Times New Roman" w:hAnsi="Times New Roman" w:cs="Times New Roman"/>
          <w:sz w:val="26"/>
          <w:szCs w:val="26"/>
          <w:highlight w:val="white"/>
        </w:rPr>
      </w:pPr>
      <w:r w:rsidRPr="00F00EDC">
        <w:rPr>
          <w:rFonts w:ascii="Times New Roman" w:eastAsia="Times New Roman" w:hAnsi="Times New Roman" w:cs="Times New Roman"/>
          <w:sz w:val="26"/>
          <w:szCs w:val="26"/>
          <w:highlight w:val="white"/>
        </w:rPr>
        <w:t>6.1. Маркетинг саласындағы жұмыс тәжірибесі. Еңбек шарттары, орындалған жұмыстар актілері және/немесе Қазақстан Республикасының Еңбек кодексінің 35-бабында қарастырылған басқа да құжаттармен растауға жол беріледі.</w:t>
      </w:r>
    </w:p>
    <w:p w14:paraId="7CF89E07" w14:textId="77777777" w:rsidR="00F00EDC" w:rsidRPr="00F00EDC" w:rsidRDefault="00F00EDC" w:rsidP="00F00EDC">
      <w:pPr>
        <w:spacing w:after="0" w:line="240" w:lineRule="auto"/>
        <w:ind w:firstLine="720"/>
        <w:jc w:val="both"/>
        <w:rPr>
          <w:rFonts w:ascii="Times New Roman" w:eastAsia="Times New Roman" w:hAnsi="Times New Roman" w:cs="Times New Roman"/>
          <w:sz w:val="26"/>
          <w:szCs w:val="26"/>
          <w:highlight w:val="white"/>
        </w:rPr>
      </w:pPr>
      <w:r w:rsidRPr="00F00EDC">
        <w:rPr>
          <w:rFonts w:ascii="Times New Roman" w:eastAsia="Times New Roman" w:hAnsi="Times New Roman" w:cs="Times New Roman"/>
          <w:sz w:val="26"/>
          <w:szCs w:val="26"/>
          <w:highlight w:val="white"/>
        </w:rPr>
        <w:t>6.2. Қазақ және орыс тілдерін меңгеру деңгейі – ілгері. Сұхбаттасу кезінде анықталады.</w:t>
      </w:r>
    </w:p>
    <w:p w14:paraId="68D368C7" w14:textId="77777777" w:rsidR="00F00EDC" w:rsidRPr="00F00EDC" w:rsidRDefault="00F00EDC" w:rsidP="00F00EDC">
      <w:pPr>
        <w:spacing w:after="0" w:line="240" w:lineRule="auto"/>
        <w:ind w:firstLine="720"/>
        <w:jc w:val="both"/>
        <w:rPr>
          <w:rFonts w:ascii="Times New Roman" w:eastAsia="Times New Roman" w:hAnsi="Times New Roman" w:cs="Times New Roman"/>
          <w:sz w:val="26"/>
          <w:szCs w:val="26"/>
          <w:highlight w:val="white"/>
        </w:rPr>
      </w:pPr>
      <w:r w:rsidRPr="00F00EDC">
        <w:rPr>
          <w:rFonts w:ascii="Times New Roman" w:eastAsia="Times New Roman" w:hAnsi="Times New Roman" w:cs="Times New Roman"/>
          <w:sz w:val="26"/>
          <w:szCs w:val="26"/>
          <w:highlight w:val="white"/>
        </w:rPr>
        <w:t>6.3. Мобилография және бейнемонтаж бойынша сертификат.</w:t>
      </w:r>
    </w:p>
    <w:p w14:paraId="4C82641F" w14:textId="77777777" w:rsidR="00F00EDC" w:rsidRPr="00F00EDC" w:rsidRDefault="00F00EDC" w:rsidP="00F00EDC">
      <w:pPr>
        <w:spacing w:after="0" w:line="240" w:lineRule="auto"/>
        <w:ind w:left="720"/>
        <w:jc w:val="both"/>
        <w:rPr>
          <w:rFonts w:ascii="Times New Roman" w:eastAsia="Times New Roman" w:hAnsi="Times New Roman" w:cs="Times New Roman"/>
          <w:sz w:val="26"/>
          <w:szCs w:val="26"/>
        </w:rPr>
      </w:pPr>
      <w:r w:rsidRPr="00F00EDC">
        <w:rPr>
          <w:rFonts w:ascii="Times New Roman" w:eastAsia="Times New Roman" w:hAnsi="Times New Roman" w:cs="Times New Roman"/>
          <w:b/>
          <w:sz w:val="26"/>
          <w:szCs w:val="26"/>
        </w:rPr>
        <w:t xml:space="preserve">7. Төлем тәртібі: </w:t>
      </w:r>
    </w:p>
    <w:p w14:paraId="4147DA25" w14:textId="77777777" w:rsidR="00F00EDC" w:rsidRPr="00F00EDC" w:rsidRDefault="00F00EDC" w:rsidP="00F00EDC">
      <w:pPr>
        <w:spacing w:after="0" w:line="240" w:lineRule="auto"/>
        <w:ind w:firstLine="720"/>
        <w:jc w:val="both"/>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7.1. Төлем ай сайын нақты көрсетілген қызметтер үшін көрсетілген қызметтер туралы есеп ұсынылып, көрсетілген қызметтер актісіне екі тарап қол қойғаннан кейін жүргізіледі.</w:t>
      </w:r>
    </w:p>
    <w:p w14:paraId="1E546003" w14:textId="77777777" w:rsidR="00F00EDC" w:rsidRPr="00F00EDC" w:rsidRDefault="00F00EDC" w:rsidP="00F00EDC">
      <w:pPr>
        <w:spacing w:after="0" w:line="240" w:lineRule="auto"/>
        <w:ind w:left="720"/>
        <w:jc w:val="both"/>
        <w:rPr>
          <w:rFonts w:ascii="Times New Roman" w:eastAsia="Times New Roman" w:hAnsi="Times New Roman" w:cs="Times New Roman"/>
          <w:sz w:val="26"/>
          <w:szCs w:val="26"/>
        </w:rPr>
      </w:pPr>
      <w:r w:rsidRPr="00F00EDC">
        <w:rPr>
          <w:rFonts w:ascii="Times New Roman" w:eastAsia="Times New Roman" w:hAnsi="Times New Roman" w:cs="Times New Roman"/>
          <w:b/>
          <w:sz w:val="26"/>
          <w:szCs w:val="26"/>
        </w:rPr>
        <w:t>8. Есеп тапсыруға қойылатын талаптар:</w:t>
      </w:r>
    </w:p>
    <w:p w14:paraId="25F41E3F" w14:textId="77777777" w:rsidR="00F00EDC" w:rsidRPr="00F00EDC" w:rsidRDefault="00F00EDC" w:rsidP="00F00EDC">
      <w:pPr>
        <w:spacing w:after="0" w:line="240" w:lineRule="auto"/>
        <w:ind w:firstLine="720"/>
        <w:jc w:val="both"/>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8.1. Көрсетілген қызметтер туралы есепті әр күнтізбелік ай аяқталғаннан кейін 3 жұмыс күнінен кешіктірмей ұсыну қажет.</w:t>
      </w:r>
    </w:p>
    <w:p w14:paraId="2139117C" w14:textId="77777777" w:rsidR="00F00EDC" w:rsidRPr="00F00EDC" w:rsidRDefault="00F00EDC" w:rsidP="00F00EDC">
      <w:pPr>
        <w:spacing w:after="0" w:line="240" w:lineRule="auto"/>
        <w:ind w:firstLine="720"/>
        <w:jc w:val="both"/>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8.2. 2 (екі) данада А4 форматындағы қағаз есептер келесі ақпаратты қамтуы тиіс: Орындаушының ТАӘ, шарт туралы деректер, растаулар қоса берілген тиісті кезеңде атқарылған жұмыс туралы ақпарат. Қағаз есепке Орындаушы әрбір бетте қол қоюы, тігілуі және нөмірленуі тиіс.</w:t>
      </w:r>
    </w:p>
    <w:p w14:paraId="2560772C" w14:textId="77777777" w:rsidR="00F00EDC" w:rsidRPr="00F00EDC" w:rsidRDefault="00F00EDC" w:rsidP="00F00EDC">
      <w:pPr>
        <w:spacing w:after="0" w:line="240" w:lineRule="auto"/>
        <w:ind w:firstLine="720"/>
        <w:jc w:val="both"/>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8.3. Тапсырыс беруші жіберілген есептерді алған күннен бастап 3 (үш) жұмыс күні ішінде тексереді. Талаптарға сәйкес келмеушілік, нақтылау керек тұстар болса, есептер Орындаушыға түзету үшін қайтарылуы мүмкін. Орындаушы ескертулерді алған күннен бастап 3 (үш) жұмыс күні ішінде түзетулерді іске асырып, есепті қайта жіберуі тиіс.</w:t>
      </w:r>
    </w:p>
    <w:p w14:paraId="00C8A483" w14:textId="77777777" w:rsidR="00F00EDC" w:rsidRPr="00F00EDC" w:rsidRDefault="00F00EDC" w:rsidP="00F00EDC">
      <w:pPr>
        <w:spacing w:after="0" w:line="240" w:lineRule="auto"/>
        <w:ind w:firstLine="720"/>
        <w:jc w:val="both"/>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8.4. Ай сайынғы есептермен бірге Орындаушы қол қойған көрсетілген қызмет актілерін 2 (екі) данада ұсыну қажет.</w:t>
      </w:r>
    </w:p>
    <w:p w14:paraId="2C5BDAAE" w14:textId="77777777" w:rsidR="00F00EDC" w:rsidRPr="00F00EDC" w:rsidRDefault="00F00EDC" w:rsidP="00F00EDC">
      <w:pPr>
        <w:spacing w:after="0" w:line="240" w:lineRule="auto"/>
        <w:ind w:firstLine="720"/>
        <w:jc w:val="both"/>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8.5. Ай сайынғы есептермен бірге электрондық поштаға жіберу арқылы есептердің электрондық нұсқаларын ұсыну қажет.</w:t>
      </w:r>
    </w:p>
    <w:p w14:paraId="5AE11BAE" w14:textId="77777777" w:rsidR="00F00EDC" w:rsidRPr="00F00EDC" w:rsidRDefault="00F00EDC" w:rsidP="00F00EDC">
      <w:pPr>
        <w:spacing w:after="0" w:line="240" w:lineRule="auto"/>
        <w:ind w:firstLine="720"/>
        <w:jc w:val="both"/>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8.6. Қызмет көрсету кезінде Орындаушы көрсетілген қызмет көлемін растайтын барлық құжаттардың сақталуын қамтамасыз етуге міндетті.</w:t>
      </w:r>
    </w:p>
    <w:p w14:paraId="08EFB8B8" w14:textId="77777777" w:rsidR="00F00EDC" w:rsidRDefault="00F00EDC" w:rsidP="00F00EDC">
      <w:pPr>
        <w:spacing w:line="240" w:lineRule="auto"/>
        <w:rPr>
          <w:sz w:val="28"/>
          <w:szCs w:val="28"/>
        </w:rPr>
      </w:pPr>
    </w:p>
    <w:p w14:paraId="6F8E262F" w14:textId="77777777" w:rsidR="00F00EDC" w:rsidRDefault="00F00EDC" w:rsidP="00F00EDC">
      <w:pPr>
        <w:spacing w:line="240" w:lineRule="auto"/>
        <w:rPr>
          <w:sz w:val="28"/>
          <w:szCs w:val="28"/>
        </w:rPr>
      </w:pPr>
    </w:p>
    <w:p w14:paraId="3B5BD3E2" w14:textId="77777777" w:rsidR="00F00EDC" w:rsidRDefault="00F00EDC" w:rsidP="00F00EDC">
      <w:pPr>
        <w:spacing w:line="240" w:lineRule="auto"/>
        <w:rPr>
          <w:sz w:val="28"/>
          <w:szCs w:val="28"/>
        </w:rPr>
      </w:pPr>
    </w:p>
    <w:p w14:paraId="4CDC53DA" w14:textId="77777777" w:rsidR="00F00EDC" w:rsidRDefault="00F00EDC" w:rsidP="00F00EDC">
      <w:pPr>
        <w:spacing w:line="240" w:lineRule="auto"/>
        <w:rPr>
          <w:sz w:val="28"/>
          <w:szCs w:val="28"/>
        </w:rPr>
      </w:pPr>
    </w:p>
    <w:p w14:paraId="3B89A85D" w14:textId="77777777" w:rsidR="00F00EDC" w:rsidRDefault="00F00EDC" w:rsidP="00F00EDC">
      <w:pPr>
        <w:spacing w:line="240" w:lineRule="auto"/>
        <w:rPr>
          <w:sz w:val="28"/>
          <w:szCs w:val="28"/>
        </w:rPr>
      </w:pPr>
    </w:p>
    <w:p w14:paraId="2B0CCD48" w14:textId="77777777" w:rsidR="00F00EDC" w:rsidRDefault="00F00EDC" w:rsidP="00F00EDC">
      <w:pPr>
        <w:spacing w:line="240" w:lineRule="auto"/>
        <w:rPr>
          <w:sz w:val="28"/>
          <w:szCs w:val="28"/>
        </w:rPr>
      </w:pPr>
    </w:p>
    <w:p w14:paraId="252C004D" w14:textId="77777777" w:rsidR="00F00EDC" w:rsidRDefault="00F00EDC" w:rsidP="00F00EDC">
      <w:pPr>
        <w:spacing w:line="240" w:lineRule="auto"/>
        <w:rPr>
          <w:sz w:val="28"/>
          <w:szCs w:val="28"/>
        </w:rPr>
      </w:pPr>
    </w:p>
    <w:p w14:paraId="241445D8" w14:textId="77777777" w:rsidR="00F00EDC" w:rsidRDefault="00F00EDC" w:rsidP="00F00EDC">
      <w:pPr>
        <w:spacing w:line="240" w:lineRule="auto"/>
        <w:rPr>
          <w:sz w:val="28"/>
          <w:szCs w:val="28"/>
        </w:rPr>
      </w:pPr>
    </w:p>
    <w:p w14:paraId="4E0DD5AE" w14:textId="77777777" w:rsidR="00F00EDC" w:rsidRPr="00B66D8E" w:rsidRDefault="00F00EDC" w:rsidP="00F00EDC">
      <w:pPr>
        <w:tabs>
          <w:tab w:val="left" w:pos="709"/>
          <w:tab w:val="left" w:pos="851"/>
          <w:tab w:val="left" w:pos="1418"/>
        </w:tabs>
        <w:spacing w:line="240" w:lineRule="auto"/>
        <w:jc w:val="both"/>
      </w:pPr>
      <w:r w:rsidRPr="00B66D8E">
        <w:lastRenderedPageBreak/>
        <w:t xml:space="preserve"> </w:t>
      </w:r>
    </w:p>
    <w:p w14:paraId="03CB5373" w14:textId="77777777" w:rsidR="00F00EDC" w:rsidRPr="00F00EDC" w:rsidRDefault="00F00EDC" w:rsidP="00F00EDC">
      <w:pPr>
        <w:tabs>
          <w:tab w:val="left" w:pos="709"/>
          <w:tab w:val="left" w:pos="851"/>
          <w:tab w:val="left" w:pos="1418"/>
        </w:tabs>
        <w:spacing w:after="0" w:line="240" w:lineRule="auto"/>
        <w:ind w:firstLine="709"/>
        <w:jc w:val="right"/>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 xml:space="preserve">Қазақстан туризмінің онлайн академиясының </w:t>
      </w:r>
    </w:p>
    <w:p w14:paraId="2A4D1116" w14:textId="77777777" w:rsidR="00F00EDC" w:rsidRPr="00F00EDC" w:rsidRDefault="00F00EDC" w:rsidP="00F00EDC">
      <w:pPr>
        <w:tabs>
          <w:tab w:val="left" w:pos="709"/>
          <w:tab w:val="left" w:pos="851"/>
          <w:tab w:val="left" w:pos="1418"/>
        </w:tabs>
        <w:spacing w:after="0" w:line="240" w:lineRule="auto"/>
        <w:ind w:firstLine="709"/>
        <w:jc w:val="right"/>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Трафик менеджері қызметтерінің</w:t>
      </w:r>
    </w:p>
    <w:p w14:paraId="69953635" w14:textId="77777777" w:rsidR="00F00EDC" w:rsidRPr="00F00EDC" w:rsidRDefault="00F00EDC" w:rsidP="00F00EDC">
      <w:pPr>
        <w:tabs>
          <w:tab w:val="left" w:pos="709"/>
          <w:tab w:val="left" w:pos="851"/>
          <w:tab w:val="left" w:pos="1418"/>
        </w:tabs>
        <w:spacing w:after="0" w:line="240" w:lineRule="auto"/>
        <w:ind w:firstLine="709"/>
        <w:jc w:val="right"/>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 xml:space="preserve">Техникалық сипаттамасына </w:t>
      </w:r>
    </w:p>
    <w:p w14:paraId="1C4D7875" w14:textId="77777777" w:rsidR="00F00EDC" w:rsidRPr="00F00EDC" w:rsidRDefault="00F00EDC" w:rsidP="00F00EDC">
      <w:pPr>
        <w:tabs>
          <w:tab w:val="left" w:pos="709"/>
          <w:tab w:val="left" w:pos="851"/>
          <w:tab w:val="left" w:pos="1418"/>
        </w:tabs>
        <w:spacing w:after="0" w:line="240" w:lineRule="auto"/>
        <w:ind w:firstLine="709"/>
        <w:jc w:val="right"/>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қосымша</w:t>
      </w:r>
    </w:p>
    <w:p w14:paraId="6312D4E1" w14:textId="77777777" w:rsidR="00F00EDC" w:rsidRPr="00F00EDC" w:rsidRDefault="00F00EDC" w:rsidP="00F00EDC">
      <w:pPr>
        <w:tabs>
          <w:tab w:val="left" w:pos="709"/>
          <w:tab w:val="left" w:pos="851"/>
          <w:tab w:val="left" w:pos="1418"/>
        </w:tabs>
        <w:spacing w:after="0" w:line="240" w:lineRule="auto"/>
        <w:ind w:firstLine="709"/>
        <w:jc w:val="right"/>
        <w:rPr>
          <w:rFonts w:ascii="Times New Roman" w:eastAsia="Times New Roman" w:hAnsi="Times New Roman" w:cs="Times New Roman"/>
          <w:sz w:val="26"/>
          <w:szCs w:val="26"/>
        </w:rPr>
      </w:pPr>
    </w:p>
    <w:p w14:paraId="40AF42A3" w14:textId="77777777" w:rsidR="00F00EDC" w:rsidRPr="00F00EDC" w:rsidRDefault="00F00EDC" w:rsidP="00F00EDC">
      <w:pPr>
        <w:spacing w:after="0" w:line="240" w:lineRule="auto"/>
        <w:jc w:val="right"/>
        <w:rPr>
          <w:rFonts w:ascii="Times New Roman" w:eastAsia="Times New Roman" w:hAnsi="Times New Roman" w:cs="Times New Roman"/>
          <w:b/>
          <w:sz w:val="24"/>
          <w:szCs w:val="24"/>
          <w:lang w:val="en-US"/>
        </w:rPr>
      </w:pPr>
      <w:r w:rsidRPr="00B66D8E">
        <w:rPr>
          <w:rFonts w:ascii="Times New Roman" w:eastAsia="Times New Roman" w:hAnsi="Times New Roman" w:cs="Times New Roman"/>
          <w:b/>
          <w:sz w:val="24"/>
          <w:szCs w:val="24"/>
        </w:rPr>
        <w:t>Кімге</w:t>
      </w:r>
      <w:r w:rsidRPr="00F00EDC">
        <w:rPr>
          <w:rFonts w:ascii="Times New Roman" w:eastAsia="Times New Roman" w:hAnsi="Times New Roman" w:cs="Times New Roman"/>
          <w:b/>
          <w:sz w:val="24"/>
          <w:szCs w:val="24"/>
          <w:lang w:val="en-US"/>
        </w:rPr>
        <w:t xml:space="preserve">: «Kazakh Tourism» </w:t>
      </w:r>
      <w:r w:rsidRPr="00B66D8E">
        <w:rPr>
          <w:rFonts w:ascii="Times New Roman" w:eastAsia="Times New Roman" w:hAnsi="Times New Roman" w:cs="Times New Roman"/>
          <w:b/>
          <w:sz w:val="24"/>
          <w:szCs w:val="24"/>
        </w:rPr>
        <w:t>Ұ</w:t>
      </w:r>
      <w:r>
        <w:rPr>
          <w:rFonts w:ascii="Times New Roman" w:eastAsia="Times New Roman" w:hAnsi="Times New Roman" w:cs="Times New Roman"/>
          <w:b/>
          <w:sz w:val="24"/>
          <w:szCs w:val="24"/>
        </w:rPr>
        <w:t>К</w:t>
      </w:r>
      <w:r w:rsidRPr="00F00EDC">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АҚ</w:t>
      </w:r>
    </w:p>
    <w:p w14:paraId="1E9C39F0" w14:textId="77777777" w:rsidR="00F00EDC" w:rsidRPr="00B66D8E" w:rsidRDefault="00F00EDC" w:rsidP="00F00EDC">
      <w:pPr>
        <w:spacing w:after="0" w:line="240" w:lineRule="auto"/>
        <w:jc w:val="right"/>
        <w:rPr>
          <w:rFonts w:ascii="Times New Roman" w:eastAsia="Times New Roman" w:hAnsi="Times New Roman" w:cs="Times New Roman"/>
          <w:b/>
          <w:sz w:val="24"/>
          <w:szCs w:val="24"/>
          <w:lang w:val="en-US"/>
        </w:rPr>
      </w:pPr>
      <w:r w:rsidRPr="00B66D8E">
        <w:rPr>
          <w:rFonts w:ascii="Times New Roman" w:eastAsia="Times New Roman" w:hAnsi="Times New Roman" w:cs="Times New Roman"/>
          <w:b/>
          <w:sz w:val="24"/>
          <w:szCs w:val="24"/>
          <w:lang w:val="en-US"/>
        </w:rPr>
        <w:t>E-mail: info@qaztourism.kz</w:t>
      </w:r>
    </w:p>
    <w:p w14:paraId="795C4C8D" w14:textId="77777777" w:rsidR="00F00EDC" w:rsidRDefault="00F00EDC" w:rsidP="00F00EDC">
      <w:pPr>
        <w:spacing w:after="0" w:line="240" w:lineRule="auto"/>
        <w:ind w:left="5664" w:firstLine="156"/>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Кімнен</w:t>
      </w:r>
      <w:r w:rsidRPr="00B66D8E">
        <w:rPr>
          <w:rFonts w:ascii="Times New Roman" w:eastAsia="Times New Roman" w:hAnsi="Times New Roman" w:cs="Times New Roman"/>
          <w:b/>
          <w:sz w:val="24"/>
          <w:szCs w:val="24"/>
          <w:lang w:val="en-US"/>
        </w:rPr>
        <w:t>:</w:t>
      </w:r>
      <w:r w:rsidRPr="00F00EDC">
        <w:rPr>
          <w:rFonts w:ascii="Times New Roman" w:eastAsia="Times New Roman" w:hAnsi="Times New Roman" w:cs="Times New Roman"/>
          <w:b/>
          <w:sz w:val="24"/>
          <w:szCs w:val="24"/>
          <w:lang w:val="en-US"/>
        </w:rPr>
        <w:t xml:space="preserve"> </w:t>
      </w:r>
      <w:r w:rsidRPr="00B66D8E">
        <w:rPr>
          <w:rFonts w:ascii="Times New Roman" w:eastAsia="Times New Roman" w:hAnsi="Times New Roman" w:cs="Times New Roman"/>
          <w:b/>
          <w:sz w:val="24"/>
          <w:szCs w:val="24"/>
          <w:lang w:val="en-US"/>
        </w:rPr>
        <w:t>_________________</w:t>
      </w:r>
      <w:r w:rsidRPr="00F00EDC">
        <w:rPr>
          <w:rFonts w:ascii="Times New Roman" w:eastAsia="Times New Roman" w:hAnsi="Times New Roman" w:cs="Times New Roman"/>
          <w:b/>
          <w:sz w:val="24"/>
          <w:szCs w:val="24"/>
          <w:lang w:val="en-US"/>
        </w:rPr>
        <w:t>__</w:t>
      </w:r>
      <w:r w:rsidRPr="00B66D8E">
        <w:rPr>
          <w:rFonts w:ascii="Times New Roman" w:eastAsia="Times New Roman" w:hAnsi="Times New Roman" w:cs="Times New Roman"/>
          <w:b/>
          <w:sz w:val="24"/>
          <w:szCs w:val="24"/>
          <w:lang w:val="en-US"/>
        </w:rPr>
        <w:t xml:space="preserve">___ </w:t>
      </w:r>
    </w:p>
    <w:p w14:paraId="626A2B2D" w14:textId="77777777" w:rsidR="00F00EDC" w:rsidRDefault="00F00EDC" w:rsidP="00F00EDC">
      <w:pPr>
        <w:spacing w:after="0" w:line="240" w:lineRule="auto"/>
        <w:ind w:left="5812" w:firstLine="6"/>
        <w:jc w:val="center"/>
        <w:rPr>
          <w:rFonts w:ascii="Times New Roman" w:eastAsia="Times New Roman" w:hAnsi="Times New Roman" w:cs="Times New Roman"/>
          <w:b/>
          <w:sz w:val="24"/>
          <w:szCs w:val="24"/>
          <w:lang w:val="en-US"/>
        </w:rPr>
      </w:pPr>
      <w:r w:rsidRPr="00B66D8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ЖСН</w:t>
      </w:r>
      <w:r w:rsidRPr="00F00EDC">
        <w:rPr>
          <w:rFonts w:ascii="Times New Roman" w:eastAsia="Times New Roman" w:hAnsi="Times New Roman" w:cs="Times New Roman"/>
          <w:b/>
          <w:sz w:val="24"/>
          <w:szCs w:val="24"/>
          <w:lang w:val="en-US"/>
        </w:rPr>
        <w:t xml:space="preserve"> </w:t>
      </w:r>
      <w:r w:rsidRPr="00F0055E">
        <w:rPr>
          <w:rFonts w:ascii="Times New Roman" w:eastAsia="Times New Roman" w:hAnsi="Times New Roman" w:cs="Times New Roman"/>
          <w:b/>
          <w:sz w:val="24"/>
          <w:szCs w:val="24"/>
          <w:lang w:val="en-US"/>
        </w:rPr>
        <w:t>________________________</w:t>
      </w:r>
    </w:p>
    <w:p w14:paraId="5329CD7A" w14:textId="09BE3E56" w:rsidR="00F00EDC" w:rsidRDefault="00F00EDC" w:rsidP="00F00EDC">
      <w:pPr>
        <w:spacing w:after="0" w:line="240" w:lineRule="auto"/>
        <w:ind w:left="5812" w:firstLine="6"/>
        <w:jc w:val="center"/>
        <w:rPr>
          <w:rFonts w:ascii="Times New Roman" w:eastAsia="Times New Roman" w:hAnsi="Times New Roman" w:cs="Times New Roman"/>
          <w:b/>
          <w:sz w:val="24"/>
          <w:szCs w:val="24"/>
          <w:lang w:val="en-US"/>
        </w:rPr>
      </w:pPr>
      <w:r w:rsidRPr="00F00EDC">
        <w:rPr>
          <w:rFonts w:ascii="Times New Roman" w:eastAsia="Times New Roman" w:hAnsi="Times New Roman" w:cs="Times New Roman"/>
          <w:b/>
          <w:sz w:val="24"/>
          <w:szCs w:val="24"/>
          <w:lang w:val="en-US"/>
        </w:rPr>
        <w:t xml:space="preserve"> </w:t>
      </w:r>
      <w:r w:rsidRPr="00F0055E">
        <w:rPr>
          <w:rFonts w:ascii="Times New Roman" w:eastAsia="Times New Roman" w:hAnsi="Times New Roman" w:cs="Times New Roman"/>
          <w:b/>
          <w:sz w:val="24"/>
          <w:szCs w:val="24"/>
          <w:lang w:val="en-US"/>
        </w:rPr>
        <w:t xml:space="preserve">                                                                                                                  </w:t>
      </w:r>
    </w:p>
    <w:p w14:paraId="0F45AD9D" w14:textId="5CC62722" w:rsidR="00F00EDC" w:rsidRPr="00F0055E" w:rsidRDefault="00F00EDC" w:rsidP="00F00EDC">
      <w:pPr>
        <w:spacing w:after="0" w:line="240" w:lineRule="auto"/>
        <w:jc w:val="center"/>
        <w:rPr>
          <w:rFonts w:ascii="Times New Roman" w:eastAsia="Times New Roman" w:hAnsi="Times New Roman" w:cs="Times New Roman"/>
          <w:b/>
          <w:sz w:val="24"/>
          <w:szCs w:val="24"/>
          <w:lang w:val="en-US"/>
        </w:rPr>
      </w:pPr>
      <w:r w:rsidRPr="00F0055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sidRPr="00F00EDC">
        <w:rPr>
          <w:rFonts w:ascii="Times New Roman" w:eastAsia="Times New Roman" w:hAnsi="Times New Roman" w:cs="Times New Roman"/>
          <w:b/>
          <w:sz w:val="24"/>
          <w:szCs w:val="24"/>
          <w:lang w:val="en-US"/>
        </w:rPr>
        <w:t xml:space="preserve">    </w:t>
      </w:r>
      <w:r w:rsidRPr="00B66D8E">
        <w:rPr>
          <w:rFonts w:ascii="Times New Roman" w:eastAsia="Times New Roman" w:hAnsi="Times New Roman" w:cs="Times New Roman"/>
          <w:b/>
          <w:sz w:val="24"/>
          <w:szCs w:val="24"/>
          <w:lang w:val="en-US"/>
        </w:rPr>
        <w:t>E</w:t>
      </w:r>
      <w:r w:rsidRPr="00F0055E">
        <w:rPr>
          <w:rFonts w:ascii="Times New Roman" w:eastAsia="Times New Roman" w:hAnsi="Times New Roman" w:cs="Times New Roman"/>
          <w:b/>
          <w:sz w:val="24"/>
          <w:szCs w:val="24"/>
          <w:lang w:val="en-US"/>
        </w:rPr>
        <w:t>-</w:t>
      </w:r>
      <w:r w:rsidRPr="00B66D8E">
        <w:rPr>
          <w:rFonts w:ascii="Times New Roman" w:eastAsia="Times New Roman" w:hAnsi="Times New Roman" w:cs="Times New Roman"/>
          <w:b/>
          <w:sz w:val="24"/>
          <w:szCs w:val="24"/>
          <w:lang w:val="en-US"/>
        </w:rPr>
        <w:t>mail</w:t>
      </w:r>
      <w:r w:rsidRPr="00F0055E">
        <w:rPr>
          <w:rFonts w:ascii="Times New Roman" w:eastAsia="Times New Roman" w:hAnsi="Times New Roman" w:cs="Times New Roman"/>
          <w:b/>
          <w:sz w:val="24"/>
          <w:szCs w:val="24"/>
          <w:lang w:val="en-US"/>
        </w:rPr>
        <w:t>:</w:t>
      </w:r>
      <w:r w:rsidRPr="00F00EDC">
        <w:rPr>
          <w:rFonts w:ascii="Times New Roman" w:eastAsia="Times New Roman" w:hAnsi="Times New Roman" w:cs="Times New Roman"/>
          <w:b/>
          <w:sz w:val="24"/>
          <w:szCs w:val="24"/>
          <w:lang w:val="en-US"/>
        </w:rPr>
        <w:t xml:space="preserve"> </w:t>
      </w:r>
      <w:r w:rsidRPr="00F0055E">
        <w:rPr>
          <w:rFonts w:ascii="Times New Roman" w:eastAsia="Times New Roman" w:hAnsi="Times New Roman" w:cs="Times New Roman"/>
          <w:b/>
          <w:sz w:val="24"/>
          <w:szCs w:val="24"/>
          <w:lang w:val="en-US"/>
        </w:rPr>
        <w:t>_______________________</w:t>
      </w:r>
    </w:p>
    <w:p w14:paraId="7F222112" w14:textId="7905296B" w:rsidR="00F00EDC" w:rsidRPr="00F00EDC" w:rsidRDefault="00F00EDC" w:rsidP="00F00EDC">
      <w:pPr>
        <w:spacing w:after="0" w:line="240" w:lineRule="auto"/>
        <w:ind w:left="5954"/>
        <w:jc w:val="both"/>
        <w:rPr>
          <w:rFonts w:ascii="Times New Roman" w:eastAsia="Times New Roman" w:hAnsi="Times New Roman" w:cs="Times New Roman"/>
          <w:b/>
          <w:sz w:val="24"/>
          <w:szCs w:val="24"/>
          <w:lang w:val="en-US"/>
        </w:rPr>
      </w:pPr>
      <w:r w:rsidRPr="00F0055E">
        <w:rPr>
          <w:rFonts w:ascii="Times New Roman" w:eastAsia="Times New Roman" w:hAnsi="Times New Roman" w:cs="Times New Roman"/>
          <w:b/>
          <w:sz w:val="24"/>
          <w:szCs w:val="24"/>
          <w:lang w:val="en-US"/>
        </w:rPr>
        <w:t xml:space="preserve">                                                                                                                   </w:t>
      </w:r>
      <w:r w:rsidRPr="00F00EDC">
        <w:rPr>
          <w:rFonts w:ascii="Times New Roman" w:eastAsia="Times New Roman" w:hAnsi="Times New Roman" w:cs="Times New Roman"/>
          <w:b/>
          <w:sz w:val="24"/>
          <w:szCs w:val="24"/>
          <w:lang w:val="en-US"/>
        </w:rPr>
        <w:t xml:space="preserve">  </w:t>
      </w:r>
      <w:r w:rsidRPr="00B66D8E">
        <w:rPr>
          <w:rFonts w:ascii="Times New Roman" w:eastAsia="Times New Roman" w:hAnsi="Times New Roman" w:cs="Times New Roman"/>
          <w:b/>
          <w:sz w:val="24"/>
          <w:szCs w:val="24"/>
        </w:rPr>
        <w:t>Тел</w:t>
      </w:r>
      <w:r w:rsidRPr="00F0055E">
        <w:rPr>
          <w:rFonts w:ascii="Times New Roman" w:eastAsia="Times New Roman" w:hAnsi="Times New Roman" w:cs="Times New Roman"/>
          <w:b/>
          <w:sz w:val="24"/>
          <w:szCs w:val="24"/>
          <w:lang w:val="en-US"/>
        </w:rPr>
        <w:t>:</w:t>
      </w:r>
      <w:r w:rsidRPr="00F00EDC">
        <w:rPr>
          <w:rFonts w:ascii="Times New Roman" w:eastAsia="Times New Roman" w:hAnsi="Times New Roman" w:cs="Times New Roman"/>
          <w:b/>
          <w:sz w:val="24"/>
          <w:szCs w:val="24"/>
          <w:lang w:val="en-US"/>
        </w:rPr>
        <w:t xml:space="preserve"> </w:t>
      </w:r>
      <w:r w:rsidRPr="00F0055E">
        <w:rPr>
          <w:rFonts w:ascii="Times New Roman" w:eastAsia="Times New Roman" w:hAnsi="Times New Roman" w:cs="Times New Roman"/>
          <w:b/>
          <w:sz w:val="24"/>
          <w:szCs w:val="24"/>
          <w:lang w:val="en-US"/>
        </w:rPr>
        <w:t>________________________</w:t>
      </w:r>
    </w:p>
    <w:p w14:paraId="5B5BA2DA" w14:textId="77777777" w:rsidR="00F00EDC" w:rsidRPr="00F00EDC" w:rsidRDefault="00F00EDC" w:rsidP="00F00EDC">
      <w:pPr>
        <w:spacing w:after="0" w:line="240" w:lineRule="auto"/>
        <w:jc w:val="center"/>
        <w:rPr>
          <w:ins w:id="4" w:author="Enlik Amangeldi" w:date="2025-03-11T08:37:00Z"/>
          <w:rFonts w:ascii="Times New Roman" w:eastAsia="Times New Roman" w:hAnsi="Times New Roman" w:cs="Times New Roman"/>
          <w:sz w:val="28"/>
          <w:szCs w:val="28"/>
          <w:lang w:val="en-US"/>
        </w:rPr>
      </w:pPr>
    </w:p>
    <w:p w14:paraId="65837403" w14:textId="1652AEA9" w:rsidR="00F00EDC" w:rsidRPr="00F00EDC" w:rsidRDefault="00F00EDC" w:rsidP="00F00EDC">
      <w:pPr>
        <w:spacing w:after="0" w:line="240" w:lineRule="auto"/>
        <w:ind w:left="5246" w:firstLine="708"/>
        <w:jc w:val="both"/>
        <w:rPr>
          <w:rFonts w:ascii="Times New Roman" w:eastAsia="Times New Roman" w:hAnsi="Times New Roman" w:cs="Times New Roman"/>
          <w:b/>
          <w:sz w:val="24"/>
          <w:szCs w:val="24"/>
          <w:lang w:val="en-US"/>
        </w:rPr>
      </w:pPr>
      <w:r w:rsidRPr="00F00EDC">
        <w:rPr>
          <w:rFonts w:ascii="Times New Roman" w:eastAsia="Times New Roman" w:hAnsi="Times New Roman" w:cs="Times New Roman"/>
          <w:b/>
          <w:sz w:val="24"/>
          <w:szCs w:val="24"/>
          <w:lang w:val="en-US"/>
        </w:rPr>
        <w:t xml:space="preserve">   </w:t>
      </w:r>
      <w:r w:rsidRPr="00F00EDC">
        <w:rPr>
          <w:rFonts w:ascii="Times New Roman" w:eastAsia="Times New Roman" w:hAnsi="Times New Roman" w:cs="Times New Roman"/>
          <w:b/>
          <w:sz w:val="24"/>
          <w:szCs w:val="24"/>
          <w:lang w:val="en-US"/>
        </w:rPr>
        <w:t xml:space="preserve">________2025 </w:t>
      </w:r>
      <w:r w:rsidRPr="00B66D8E">
        <w:rPr>
          <w:rFonts w:ascii="Times New Roman" w:eastAsia="Times New Roman" w:hAnsi="Times New Roman" w:cs="Times New Roman"/>
          <w:b/>
          <w:sz w:val="24"/>
          <w:szCs w:val="24"/>
        </w:rPr>
        <w:t>ж</w:t>
      </w:r>
      <w:r w:rsidRPr="00F00EDC">
        <w:rPr>
          <w:rFonts w:ascii="Times New Roman" w:eastAsia="Times New Roman" w:hAnsi="Times New Roman" w:cs="Times New Roman"/>
          <w:b/>
          <w:sz w:val="24"/>
          <w:szCs w:val="24"/>
          <w:lang w:val="en-US"/>
        </w:rPr>
        <w:t xml:space="preserve">. №____ </w:t>
      </w:r>
      <w:r w:rsidRPr="00B66D8E">
        <w:rPr>
          <w:rFonts w:ascii="Times New Roman" w:eastAsia="Times New Roman" w:hAnsi="Times New Roman" w:cs="Times New Roman"/>
          <w:b/>
          <w:sz w:val="24"/>
          <w:szCs w:val="24"/>
        </w:rPr>
        <w:t>шығ</w:t>
      </w:r>
      <w:r w:rsidRPr="00F00EDC">
        <w:rPr>
          <w:rFonts w:ascii="Times New Roman" w:eastAsia="Times New Roman" w:hAnsi="Times New Roman" w:cs="Times New Roman"/>
          <w:b/>
          <w:sz w:val="24"/>
          <w:szCs w:val="24"/>
          <w:lang w:val="en-US"/>
        </w:rPr>
        <w:t>.</w:t>
      </w:r>
    </w:p>
    <w:p w14:paraId="7F0689BA" w14:textId="77777777" w:rsidR="00F00EDC" w:rsidRPr="00F00EDC" w:rsidRDefault="00F00EDC" w:rsidP="00F00EDC">
      <w:pPr>
        <w:spacing w:line="240" w:lineRule="auto"/>
        <w:jc w:val="both"/>
        <w:rPr>
          <w:rFonts w:ascii="Times New Roman" w:eastAsia="Times New Roman" w:hAnsi="Times New Roman" w:cs="Times New Roman"/>
          <w:b/>
          <w:sz w:val="24"/>
          <w:szCs w:val="24"/>
          <w:lang w:val="en-US"/>
        </w:rPr>
      </w:pPr>
    </w:p>
    <w:p w14:paraId="595FF33C" w14:textId="77777777" w:rsidR="00F00EDC" w:rsidRPr="00F00EDC" w:rsidRDefault="00F00EDC" w:rsidP="00F00EDC">
      <w:pPr>
        <w:spacing w:line="240" w:lineRule="auto"/>
        <w:jc w:val="center"/>
        <w:rPr>
          <w:ins w:id="5" w:author="Enlik Amangeldi" w:date="2025-03-11T08:37:00Z"/>
          <w:rFonts w:ascii="Times New Roman" w:eastAsia="Times New Roman" w:hAnsi="Times New Roman" w:cs="Times New Roman"/>
          <w:b/>
          <w:sz w:val="28"/>
          <w:szCs w:val="28"/>
          <w:lang w:val="en-US"/>
        </w:rPr>
      </w:pPr>
    </w:p>
    <w:p w14:paraId="51032408" w14:textId="77777777" w:rsidR="00F00EDC" w:rsidRPr="00F00EDC" w:rsidRDefault="00F00EDC" w:rsidP="00F00EDC">
      <w:pPr>
        <w:spacing w:after="0" w:line="240" w:lineRule="auto"/>
        <w:jc w:val="center"/>
        <w:rPr>
          <w:ins w:id="6" w:author="Enlik Amangeldi" w:date="2025-03-11T08:37:00Z"/>
          <w:sz w:val="26"/>
          <w:szCs w:val="26"/>
          <w:lang w:val="en-US"/>
        </w:rPr>
      </w:pPr>
      <w:r w:rsidRPr="00F00EDC">
        <w:rPr>
          <w:rFonts w:ascii="Times New Roman" w:eastAsia="Times New Roman" w:hAnsi="Times New Roman" w:cs="Times New Roman"/>
          <w:b/>
          <w:sz w:val="26"/>
          <w:szCs w:val="26"/>
        </w:rPr>
        <w:t>Қазақстан</w:t>
      </w:r>
      <w:r w:rsidRPr="00F00EDC">
        <w:rPr>
          <w:rFonts w:ascii="Times New Roman" w:eastAsia="Times New Roman" w:hAnsi="Times New Roman" w:cs="Times New Roman"/>
          <w:b/>
          <w:sz w:val="26"/>
          <w:szCs w:val="26"/>
          <w:lang w:val="en-US"/>
        </w:rPr>
        <w:t xml:space="preserve"> </w:t>
      </w:r>
      <w:r w:rsidRPr="00F00EDC">
        <w:rPr>
          <w:rFonts w:ascii="Times New Roman" w:eastAsia="Times New Roman" w:hAnsi="Times New Roman" w:cs="Times New Roman"/>
          <w:b/>
          <w:sz w:val="26"/>
          <w:szCs w:val="26"/>
        </w:rPr>
        <w:t>туризмінің</w:t>
      </w:r>
      <w:r w:rsidRPr="00F00EDC">
        <w:rPr>
          <w:rFonts w:ascii="Times New Roman" w:eastAsia="Times New Roman" w:hAnsi="Times New Roman" w:cs="Times New Roman"/>
          <w:b/>
          <w:sz w:val="26"/>
          <w:szCs w:val="26"/>
          <w:lang w:val="en-US"/>
        </w:rPr>
        <w:t xml:space="preserve"> </w:t>
      </w:r>
      <w:r w:rsidRPr="00F00EDC">
        <w:rPr>
          <w:rFonts w:ascii="Times New Roman" w:eastAsia="Times New Roman" w:hAnsi="Times New Roman" w:cs="Times New Roman"/>
          <w:b/>
          <w:sz w:val="26"/>
          <w:szCs w:val="26"/>
        </w:rPr>
        <w:t>онлайн</w:t>
      </w:r>
      <w:r w:rsidRPr="00F00EDC">
        <w:rPr>
          <w:rFonts w:ascii="Times New Roman" w:eastAsia="Times New Roman" w:hAnsi="Times New Roman" w:cs="Times New Roman"/>
          <w:b/>
          <w:sz w:val="26"/>
          <w:szCs w:val="26"/>
          <w:lang w:val="en-US"/>
        </w:rPr>
        <w:t xml:space="preserve"> </w:t>
      </w:r>
      <w:r w:rsidRPr="00F00EDC">
        <w:rPr>
          <w:rFonts w:ascii="Times New Roman" w:eastAsia="Times New Roman" w:hAnsi="Times New Roman" w:cs="Times New Roman"/>
          <w:b/>
          <w:sz w:val="26"/>
          <w:szCs w:val="26"/>
        </w:rPr>
        <w:t>академиясының</w:t>
      </w:r>
      <w:r w:rsidRPr="00F00EDC">
        <w:rPr>
          <w:rFonts w:ascii="Times New Roman" w:eastAsia="Times New Roman" w:hAnsi="Times New Roman" w:cs="Times New Roman"/>
          <w:b/>
          <w:sz w:val="26"/>
          <w:szCs w:val="26"/>
          <w:lang w:val="en-US"/>
        </w:rPr>
        <w:t xml:space="preserve"> </w:t>
      </w:r>
      <w:r w:rsidRPr="00F00EDC">
        <w:rPr>
          <w:rFonts w:ascii="Times New Roman" w:eastAsia="Times New Roman" w:hAnsi="Times New Roman" w:cs="Times New Roman"/>
          <w:b/>
          <w:sz w:val="26"/>
          <w:szCs w:val="26"/>
        </w:rPr>
        <w:t>трафик</w:t>
      </w:r>
      <w:r w:rsidRPr="00F00EDC">
        <w:rPr>
          <w:rFonts w:ascii="Times New Roman" w:eastAsia="Times New Roman" w:hAnsi="Times New Roman" w:cs="Times New Roman"/>
          <w:b/>
          <w:sz w:val="26"/>
          <w:szCs w:val="26"/>
          <w:lang w:val="en-US"/>
        </w:rPr>
        <w:t xml:space="preserve"> </w:t>
      </w:r>
      <w:r w:rsidRPr="00F00EDC">
        <w:rPr>
          <w:rFonts w:ascii="Times New Roman" w:eastAsia="Times New Roman" w:hAnsi="Times New Roman" w:cs="Times New Roman"/>
          <w:b/>
          <w:sz w:val="26"/>
          <w:szCs w:val="26"/>
        </w:rPr>
        <w:t>менеджері</w:t>
      </w:r>
      <w:r w:rsidRPr="00F00EDC">
        <w:rPr>
          <w:rFonts w:ascii="Times New Roman" w:eastAsia="Times New Roman" w:hAnsi="Times New Roman" w:cs="Times New Roman"/>
          <w:b/>
          <w:sz w:val="26"/>
          <w:szCs w:val="26"/>
          <w:lang w:val="en-US"/>
        </w:rPr>
        <w:t xml:space="preserve"> </w:t>
      </w:r>
      <w:r w:rsidRPr="00F00EDC">
        <w:rPr>
          <w:rFonts w:ascii="Times New Roman" w:eastAsia="Times New Roman" w:hAnsi="Times New Roman" w:cs="Times New Roman"/>
          <w:b/>
          <w:sz w:val="26"/>
          <w:szCs w:val="26"/>
        </w:rPr>
        <w:t>қызметтерінің</w:t>
      </w:r>
      <w:r w:rsidRPr="00F00EDC">
        <w:rPr>
          <w:rFonts w:ascii="Times New Roman" w:eastAsia="Times New Roman" w:hAnsi="Times New Roman" w:cs="Times New Roman"/>
          <w:b/>
          <w:sz w:val="26"/>
          <w:szCs w:val="26"/>
          <w:lang w:val="en-US"/>
        </w:rPr>
        <w:t xml:space="preserve"> </w:t>
      </w:r>
      <w:r w:rsidRPr="00F00EDC">
        <w:rPr>
          <w:rFonts w:ascii="Times New Roman" w:eastAsia="Times New Roman" w:hAnsi="Times New Roman" w:cs="Times New Roman"/>
          <w:b/>
          <w:sz w:val="26"/>
          <w:szCs w:val="26"/>
        </w:rPr>
        <w:t>ай</w:t>
      </w:r>
      <w:r w:rsidRPr="00F00EDC">
        <w:rPr>
          <w:rFonts w:ascii="Times New Roman" w:eastAsia="Times New Roman" w:hAnsi="Times New Roman" w:cs="Times New Roman"/>
          <w:b/>
          <w:sz w:val="26"/>
          <w:szCs w:val="26"/>
          <w:lang w:val="en-US"/>
        </w:rPr>
        <w:t xml:space="preserve"> </w:t>
      </w:r>
      <w:r w:rsidRPr="00F00EDC">
        <w:rPr>
          <w:rFonts w:ascii="Times New Roman" w:eastAsia="Times New Roman" w:hAnsi="Times New Roman" w:cs="Times New Roman"/>
          <w:b/>
          <w:sz w:val="26"/>
          <w:szCs w:val="26"/>
        </w:rPr>
        <w:t>сайынғы</w:t>
      </w:r>
      <w:r w:rsidRPr="00F00EDC">
        <w:rPr>
          <w:rFonts w:ascii="Times New Roman" w:eastAsia="Times New Roman" w:hAnsi="Times New Roman" w:cs="Times New Roman"/>
          <w:b/>
          <w:sz w:val="26"/>
          <w:szCs w:val="26"/>
          <w:lang w:val="en-US"/>
        </w:rPr>
        <w:t xml:space="preserve"> </w:t>
      </w:r>
      <w:r w:rsidRPr="00F00EDC">
        <w:rPr>
          <w:rFonts w:ascii="Times New Roman" w:eastAsia="Times New Roman" w:hAnsi="Times New Roman" w:cs="Times New Roman"/>
          <w:b/>
          <w:sz w:val="26"/>
          <w:szCs w:val="26"/>
        </w:rPr>
        <w:t>қызметтер</w:t>
      </w:r>
      <w:r w:rsidRPr="00F00EDC">
        <w:rPr>
          <w:rFonts w:ascii="Times New Roman" w:eastAsia="Times New Roman" w:hAnsi="Times New Roman" w:cs="Times New Roman"/>
          <w:b/>
          <w:sz w:val="26"/>
          <w:szCs w:val="26"/>
          <w:lang w:val="en-US"/>
        </w:rPr>
        <w:t xml:space="preserve"> </w:t>
      </w:r>
      <w:r w:rsidRPr="00F00EDC">
        <w:rPr>
          <w:rFonts w:ascii="Times New Roman" w:eastAsia="Times New Roman" w:hAnsi="Times New Roman" w:cs="Times New Roman"/>
          <w:b/>
          <w:sz w:val="26"/>
          <w:szCs w:val="26"/>
        </w:rPr>
        <w:t>құнының</w:t>
      </w:r>
      <w:r w:rsidRPr="00F00EDC">
        <w:rPr>
          <w:rFonts w:ascii="Times New Roman" w:eastAsia="Times New Roman" w:hAnsi="Times New Roman" w:cs="Times New Roman"/>
          <w:b/>
          <w:sz w:val="26"/>
          <w:szCs w:val="26"/>
          <w:lang w:val="en-US"/>
        </w:rPr>
        <w:t xml:space="preserve"> </w:t>
      </w:r>
      <w:r w:rsidRPr="00F00EDC">
        <w:rPr>
          <w:rFonts w:ascii="Times New Roman" w:eastAsia="Times New Roman" w:hAnsi="Times New Roman" w:cs="Times New Roman"/>
          <w:b/>
          <w:sz w:val="26"/>
          <w:szCs w:val="26"/>
        </w:rPr>
        <w:t>есептемесі</w:t>
      </w:r>
      <w:r w:rsidRPr="00F00EDC">
        <w:rPr>
          <w:rFonts w:ascii="Times New Roman" w:eastAsia="Times New Roman" w:hAnsi="Times New Roman" w:cs="Times New Roman"/>
          <w:b/>
          <w:sz w:val="26"/>
          <w:szCs w:val="26"/>
          <w:lang w:val="en-US"/>
        </w:rPr>
        <w:t xml:space="preserve">  </w:t>
      </w:r>
      <w:sdt>
        <w:sdtPr>
          <w:rPr>
            <w:sz w:val="26"/>
            <w:szCs w:val="26"/>
          </w:rPr>
          <w:tag w:val="goog_rdk_177"/>
          <w:id w:val="-1840845899"/>
          <w:showingPlcHdr/>
        </w:sdtPr>
        <w:sdtContent>
          <w:r w:rsidRPr="00F00EDC">
            <w:rPr>
              <w:sz w:val="26"/>
              <w:szCs w:val="26"/>
              <w:lang w:val="en-US"/>
            </w:rPr>
            <w:t xml:space="preserve">     </w:t>
          </w:r>
        </w:sdtContent>
      </w:sdt>
    </w:p>
    <w:p w14:paraId="008A1B94" w14:textId="77777777" w:rsidR="00F00EDC" w:rsidRPr="00F00EDC" w:rsidRDefault="00F00EDC" w:rsidP="00F00EDC">
      <w:pPr>
        <w:spacing w:after="0" w:line="240" w:lineRule="auto"/>
        <w:jc w:val="center"/>
        <w:rPr>
          <w:ins w:id="7" w:author="Enlik Amangeldi" w:date="2025-03-11T08:37:00Z"/>
          <w:rFonts w:ascii="Times New Roman" w:eastAsia="Times New Roman" w:hAnsi="Times New Roman" w:cs="Times New Roman"/>
          <w:b/>
          <w:sz w:val="26"/>
          <w:szCs w:val="26"/>
          <w:lang w:val="en-US"/>
        </w:rPr>
      </w:pPr>
    </w:p>
    <w:p w14:paraId="505084CE" w14:textId="7ED79CA1" w:rsidR="00F00EDC" w:rsidRPr="00F00EDC" w:rsidRDefault="00F00EDC" w:rsidP="00F00EDC">
      <w:pPr>
        <w:spacing w:after="0" w:line="240" w:lineRule="auto"/>
        <w:jc w:val="both"/>
        <w:rPr>
          <w:ins w:id="8" w:author="Enlik Amangeldi" w:date="2025-03-11T08:37:00Z"/>
          <w:rFonts w:ascii="Times New Roman" w:eastAsia="Times New Roman" w:hAnsi="Times New Roman" w:cs="Times New Roman"/>
          <w:sz w:val="26"/>
          <w:szCs w:val="26"/>
        </w:rPr>
      </w:pPr>
    </w:p>
    <w:p w14:paraId="3C03A362" w14:textId="77777777" w:rsidR="00F00EDC" w:rsidRPr="00F00EDC" w:rsidRDefault="00F00EDC" w:rsidP="00F00EDC">
      <w:pPr>
        <w:spacing w:after="0" w:line="240" w:lineRule="auto"/>
        <w:jc w:val="both"/>
        <w:rPr>
          <w:rFonts w:ascii="Times New Roman" w:eastAsia="Times New Roman" w:hAnsi="Times New Roman" w:cs="Times New Roman"/>
          <w:i/>
          <w:sz w:val="26"/>
          <w:szCs w:val="26"/>
        </w:rPr>
      </w:pPr>
      <w:r w:rsidRPr="00F00EDC">
        <w:rPr>
          <w:rFonts w:ascii="Times New Roman" w:eastAsia="Times New Roman" w:hAnsi="Times New Roman" w:cs="Times New Roman"/>
          <w:i/>
          <w:sz w:val="26"/>
          <w:szCs w:val="26"/>
          <w:lang w:val="en-US"/>
        </w:rPr>
        <w:t xml:space="preserve"> </w:t>
      </w:r>
      <w:r w:rsidRPr="00F00EDC">
        <w:rPr>
          <w:rFonts w:ascii="Times New Roman" w:eastAsia="Times New Roman" w:hAnsi="Times New Roman" w:cs="Times New Roman"/>
          <w:i/>
          <w:sz w:val="26"/>
          <w:szCs w:val="26"/>
        </w:rPr>
        <w:t>__</w:t>
      </w:r>
      <w:r w:rsidRPr="00F00EDC">
        <w:rPr>
          <w:rFonts w:ascii="Times New Roman" w:eastAsia="Times New Roman" w:hAnsi="Times New Roman" w:cs="Times New Roman"/>
          <w:i/>
          <w:sz w:val="26"/>
          <w:szCs w:val="26"/>
          <w:lang w:val="en-US"/>
        </w:rPr>
        <w:t>_</w:t>
      </w:r>
      <w:r w:rsidRPr="00F00EDC">
        <w:rPr>
          <w:rFonts w:ascii="Times New Roman" w:eastAsia="Times New Roman" w:hAnsi="Times New Roman" w:cs="Times New Roman"/>
          <w:i/>
          <w:sz w:val="26"/>
          <w:szCs w:val="26"/>
        </w:rPr>
        <w:t xml:space="preserve"> _____</w:t>
      </w:r>
      <w:r w:rsidRPr="00F00EDC">
        <w:rPr>
          <w:rFonts w:ascii="Times New Roman" w:eastAsia="Times New Roman" w:hAnsi="Times New Roman" w:cs="Times New Roman"/>
          <w:i/>
          <w:sz w:val="26"/>
          <w:szCs w:val="26"/>
          <w:lang w:val="en-US"/>
        </w:rPr>
        <w:t>___</w:t>
      </w:r>
      <w:r w:rsidRPr="00F00EDC">
        <w:rPr>
          <w:rFonts w:ascii="Times New Roman" w:eastAsia="Times New Roman" w:hAnsi="Times New Roman" w:cs="Times New Roman"/>
          <w:i/>
          <w:sz w:val="26"/>
          <w:szCs w:val="26"/>
        </w:rPr>
        <w:t xml:space="preserve"> 2025 ж.</w:t>
      </w:r>
      <w:r w:rsidRPr="00F00EDC">
        <w:rPr>
          <w:rFonts w:ascii="Times New Roman" w:eastAsia="Times New Roman" w:hAnsi="Times New Roman" w:cs="Times New Roman"/>
          <w:i/>
          <w:sz w:val="26"/>
          <w:szCs w:val="26"/>
          <w:lang w:val="en-US"/>
        </w:rPr>
        <w:t xml:space="preserve"> </w:t>
      </w:r>
      <w:r w:rsidRPr="00F00EDC">
        <w:rPr>
          <w:rFonts w:ascii="Times New Roman" w:eastAsia="Times New Roman" w:hAnsi="Times New Roman" w:cs="Times New Roman"/>
          <w:i/>
          <w:sz w:val="26"/>
          <w:szCs w:val="26"/>
        </w:rPr>
        <w:t>№ Шарт</w:t>
      </w:r>
    </w:p>
    <w:p w14:paraId="729FCA8E" w14:textId="77777777" w:rsidR="00F00EDC" w:rsidRPr="00F00EDC" w:rsidRDefault="00F00EDC" w:rsidP="00F00EDC">
      <w:pPr>
        <w:spacing w:after="0" w:line="240" w:lineRule="auto"/>
        <w:jc w:val="both"/>
        <w:rPr>
          <w:ins w:id="9" w:author="Enlik Amangeldi" w:date="2025-03-11T08:37:00Z"/>
          <w:rFonts w:ascii="Times New Roman" w:eastAsia="Times New Roman" w:hAnsi="Times New Roman" w:cs="Times New Roman"/>
          <w:i/>
          <w:sz w:val="26"/>
          <w:szCs w:val="26"/>
        </w:rPr>
      </w:pPr>
    </w:p>
    <w:p w14:paraId="772A8F43" w14:textId="77777777" w:rsidR="00F00EDC" w:rsidRPr="00F00EDC" w:rsidRDefault="00F00EDC" w:rsidP="00F00EDC">
      <w:pPr>
        <w:spacing w:after="0" w:line="240" w:lineRule="auto"/>
        <w:jc w:val="both"/>
        <w:rPr>
          <w:rFonts w:ascii="Times New Roman" w:eastAsia="Times New Roman" w:hAnsi="Times New Roman" w:cs="Times New Roman"/>
          <w:sz w:val="26"/>
          <w:szCs w:val="26"/>
        </w:rPr>
      </w:pPr>
    </w:p>
    <w:tbl>
      <w:tblPr>
        <w:tblW w:w="10540"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6"/>
        <w:gridCol w:w="4244"/>
        <w:gridCol w:w="2635"/>
        <w:gridCol w:w="2635"/>
      </w:tblGrid>
      <w:bookmarkStart w:id="10" w:name="_GoBack" w:displacedByCustomXml="next"/>
      <w:sdt>
        <w:sdtPr>
          <w:rPr>
            <w:sz w:val="26"/>
            <w:szCs w:val="26"/>
          </w:rPr>
          <w:tag w:val="goog_rdk_185"/>
          <w:id w:val="536478496"/>
        </w:sdtPr>
        <w:sdtContent>
          <w:tr w:rsidR="00F00EDC" w:rsidRPr="00F00EDC" w14:paraId="43392092" w14:textId="77777777" w:rsidTr="00F00EDC">
            <w:trPr>
              <w:trHeight w:val="260"/>
            </w:trPr>
            <w:tc>
              <w:tcPr>
                <w:tcW w:w="1026" w:type="dxa"/>
                <w:shd w:val="clear" w:color="auto" w:fill="auto"/>
                <w:tcMar>
                  <w:top w:w="100" w:type="dxa"/>
                  <w:left w:w="100" w:type="dxa"/>
                  <w:bottom w:w="100" w:type="dxa"/>
                  <w:right w:w="100" w:type="dxa"/>
                </w:tcMar>
              </w:tcPr>
              <w:p w14:paraId="36C6E9E9" w14:textId="77777777" w:rsidR="00F00EDC" w:rsidRPr="00F00EDC" w:rsidRDefault="00F00EDC" w:rsidP="00F00EDC">
                <w:pPr>
                  <w:widowControl w:val="0"/>
                  <w:spacing w:after="0" w:line="240" w:lineRule="auto"/>
                  <w:jc w:val="center"/>
                  <w:rPr>
                    <w:rFonts w:ascii="Times New Roman" w:eastAsia="Times New Roman" w:hAnsi="Times New Roman" w:cs="Times New Roman"/>
                    <w:b/>
                    <w:sz w:val="26"/>
                    <w:szCs w:val="26"/>
                  </w:rPr>
                </w:pPr>
                <w:r w:rsidRPr="00F00EDC">
                  <w:rPr>
                    <w:rFonts w:ascii="Times New Roman" w:eastAsia="Times New Roman" w:hAnsi="Times New Roman" w:cs="Times New Roman"/>
                    <w:b/>
                    <w:sz w:val="26"/>
                    <w:szCs w:val="26"/>
                  </w:rPr>
                  <w:t>№</w:t>
                </w:r>
              </w:p>
            </w:tc>
            <w:tc>
              <w:tcPr>
                <w:tcW w:w="4244" w:type="dxa"/>
                <w:shd w:val="clear" w:color="auto" w:fill="auto"/>
                <w:tcMar>
                  <w:top w:w="100" w:type="dxa"/>
                  <w:left w:w="100" w:type="dxa"/>
                  <w:bottom w:w="100" w:type="dxa"/>
                  <w:right w:w="100" w:type="dxa"/>
                </w:tcMar>
              </w:tcPr>
              <w:p w14:paraId="08087121" w14:textId="77777777" w:rsidR="00F00EDC" w:rsidRPr="00F00EDC" w:rsidRDefault="00F00EDC" w:rsidP="00F00EDC">
                <w:pPr>
                  <w:widowControl w:val="0"/>
                  <w:spacing w:after="0" w:line="240" w:lineRule="auto"/>
                  <w:jc w:val="center"/>
                  <w:rPr>
                    <w:rFonts w:ascii="Times New Roman" w:eastAsia="Times New Roman" w:hAnsi="Times New Roman" w:cs="Times New Roman"/>
                    <w:b/>
                    <w:sz w:val="26"/>
                    <w:szCs w:val="26"/>
                  </w:rPr>
                </w:pPr>
                <w:r w:rsidRPr="00F00EDC">
                  <w:rPr>
                    <w:rFonts w:ascii="Times New Roman" w:eastAsia="Times New Roman" w:hAnsi="Times New Roman" w:cs="Times New Roman"/>
                    <w:b/>
                    <w:sz w:val="26"/>
                    <w:szCs w:val="26"/>
                  </w:rPr>
                  <w:t>Қызмет атауы</w:t>
                </w:r>
              </w:p>
            </w:tc>
            <w:tc>
              <w:tcPr>
                <w:tcW w:w="2635" w:type="dxa"/>
              </w:tcPr>
              <w:p w14:paraId="46E8BE87" w14:textId="77777777" w:rsidR="00F00EDC" w:rsidRPr="00F00EDC" w:rsidRDefault="00F00EDC" w:rsidP="00F00EDC">
                <w:pPr>
                  <w:widowControl w:val="0"/>
                  <w:spacing w:after="0" w:line="240" w:lineRule="auto"/>
                  <w:jc w:val="center"/>
                  <w:rPr>
                    <w:rFonts w:ascii="Times New Roman" w:eastAsia="Times New Roman" w:hAnsi="Times New Roman" w:cs="Times New Roman"/>
                    <w:b/>
                    <w:sz w:val="26"/>
                    <w:szCs w:val="26"/>
                  </w:rPr>
                </w:pPr>
                <w:r w:rsidRPr="00F00EDC">
                  <w:rPr>
                    <w:rFonts w:ascii="Times New Roman" w:eastAsia="Times New Roman" w:hAnsi="Times New Roman" w:cs="Times New Roman"/>
                    <w:b/>
                    <w:sz w:val="26"/>
                    <w:szCs w:val="26"/>
                  </w:rPr>
                  <w:t>Ай сайынғы саны,</w:t>
                </w:r>
              </w:p>
              <w:p w14:paraId="69E21C14" w14:textId="77777777" w:rsidR="00F00EDC" w:rsidRPr="00F00EDC" w:rsidRDefault="00F00EDC" w:rsidP="00F00EDC">
                <w:pPr>
                  <w:widowControl w:val="0"/>
                  <w:spacing w:after="0" w:line="240" w:lineRule="auto"/>
                  <w:jc w:val="center"/>
                  <w:rPr>
                    <w:rFonts w:ascii="Times New Roman" w:eastAsia="Times New Roman" w:hAnsi="Times New Roman" w:cs="Times New Roman"/>
                    <w:b/>
                    <w:sz w:val="26"/>
                    <w:szCs w:val="26"/>
                  </w:rPr>
                </w:pPr>
                <w:r w:rsidRPr="00F00EDC">
                  <w:rPr>
                    <w:rFonts w:ascii="Times New Roman" w:eastAsia="Times New Roman" w:hAnsi="Times New Roman" w:cs="Times New Roman"/>
                    <w:b/>
                    <w:sz w:val="26"/>
                    <w:szCs w:val="26"/>
                  </w:rPr>
                  <w:t>кем дегенде</w:t>
                </w:r>
              </w:p>
            </w:tc>
            <w:tc>
              <w:tcPr>
                <w:tcW w:w="2635" w:type="dxa"/>
                <w:shd w:val="clear" w:color="auto" w:fill="auto"/>
                <w:tcMar>
                  <w:top w:w="100" w:type="dxa"/>
                  <w:left w:w="100" w:type="dxa"/>
                  <w:bottom w:w="100" w:type="dxa"/>
                  <w:right w:w="100" w:type="dxa"/>
                </w:tcMar>
              </w:tcPr>
              <w:p w14:paraId="225C1FB5" w14:textId="77777777" w:rsidR="00F00EDC" w:rsidRPr="00F00EDC" w:rsidRDefault="00F00EDC" w:rsidP="00F00EDC">
                <w:pPr>
                  <w:widowControl w:val="0"/>
                  <w:spacing w:after="0" w:line="240" w:lineRule="auto"/>
                  <w:jc w:val="center"/>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Қазақстан Республикасының заңнамасымен қарастырылған төлемдер мен салықтарды қосқанда қызмет құны, теңге</w:t>
                </w:r>
                <w:r w:rsidRPr="00F00EDC">
                  <w:rPr>
                    <w:rFonts w:ascii="Times New Roman" w:eastAsia="Times New Roman" w:hAnsi="Times New Roman" w:cs="Times New Roman"/>
                    <w:b/>
                    <w:sz w:val="26"/>
                    <w:szCs w:val="26"/>
                  </w:rPr>
                  <w:t xml:space="preserve"> </w:t>
                </w:r>
              </w:p>
            </w:tc>
          </w:tr>
        </w:sdtContent>
      </w:sdt>
      <w:tr w:rsidR="00F00EDC" w:rsidRPr="00F00EDC" w14:paraId="5EA86CA2" w14:textId="77777777" w:rsidTr="00F00EDC">
        <w:trPr>
          <w:trHeight w:val="611"/>
        </w:trPr>
        <w:tc>
          <w:tcPr>
            <w:tcW w:w="1026" w:type="dxa"/>
            <w:shd w:val="clear" w:color="auto" w:fill="auto"/>
            <w:tcMar>
              <w:top w:w="100" w:type="dxa"/>
              <w:left w:w="100" w:type="dxa"/>
              <w:bottom w:w="100" w:type="dxa"/>
              <w:right w:w="100" w:type="dxa"/>
            </w:tcMar>
          </w:tcPr>
          <w:p w14:paraId="01A35543" w14:textId="77777777" w:rsidR="00F00EDC" w:rsidRPr="00F00EDC" w:rsidRDefault="00F00EDC" w:rsidP="00F00EDC">
            <w:pPr>
              <w:spacing w:after="0" w:line="240" w:lineRule="auto"/>
              <w:jc w:val="center"/>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1</w:t>
            </w:r>
          </w:p>
          <w:p w14:paraId="720AA51B" w14:textId="77777777" w:rsidR="00F00EDC" w:rsidRPr="00F00EDC" w:rsidRDefault="00F00EDC" w:rsidP="00F00EDC">
            <w:pPr>
              <w:spacing w:after="0" w:line="240" w:lineRule="auto"/>
              <w:jc w:val="center"/>
              <w:rPr>
                <w:rFonts w:ascii="Times New Roman" w:eastAsia="Times New Roman" w:hAnsi="Times New Roman" w:cs="Times New Roman"/>
                <w:sz w:val="26"/>
                <w:szCs w:val="26"/>
              </w:rPr>
            </w:pPr>
          </w:p>
        </w:tc>
        <w:tc>
          <w:tcPr>
            <w:tcW w:w="4244" w:type="dxa"/>
            <w:shd w:val="clear" w:color="auto" w:fill="auto"/>
            <w:tcMar>
              <w:top w:w="100" w:type="dxa"/>
              <w:left w:w="100" w:type="dxa"/>
              <w:bottom w:w="100" w:type="dxa"/>
              <w:right w:w="100" w:type="dxa"/>
            </w:tcMar>
          </w:tcPr>
          <w:p w14:paraId="1D6CFEBD" w14:textId="77777777" w:rsidR="00F00EDC" w:rsidRPr="00F00EDC" w:rsidRDefault="00F00EDC" w:rsidP="00F00EDC">
            <w:pPr>
              <w:spacing w:after="0" w:line="240" w:lineRule="auto"/>
              <w:jc w:val="both"/>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Академияның Instagram желісіндегі ресми аккаунтында  Reels жариялау</w:t>
            </w:r>
          </w:p>
        </w:tc>
        <w:tc>
          <w:tcPr>
            <w:tcW w:w="2635" w:type="dxa"/>
          </w:tcPr>
          <w:p w14:paraId="79755653" w14:textId="77777777" w:rsidR="00F00EDC" w:rsidRPr="00F00EDC" w:rsidRDefault="00F00EDC" w:rsidP="00F00EDC">
            <w:pPr>
              <w:widowControl w:val="0"/>
              <w:spacing w:after="0" w:line="240" w:lineRule="auto"/>
              <w:jc w:val="center"/>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12</w:t>
            </w:r>
          </w:p>
        </w:tc>
        <w:tc>
          <w:tcPr>
            <w:tcW w:w="2635" w:type="dxa"/>
            <w:shd w:val="clear" w:color="auto" w:fill="auto"/>
            <w:tcMar>
              <w:top w:w="100" w:type="dxa"/>
              <w:left w:w="100" w:type="dxa"/>
              <w:bottom w:w="100" w:type="dxa"/>
              <w:right w:w="100" w:type="dxa"/>
            </w:tcMar>
          </w:tcPr>
          <w:p w14:paraId="257D9ACD" w14:textId="77777777" w:rsidR="00F00EDC" w:rsidRPr="00F00EDC" w:rsidRDefault="00F00EDC" w:rsidP="00F00EDC">
            <w:pPr>
              <w:widowControl w:val="0"/>
              <w:spacing w:after="0" w:line="240" w:lineRule="auto"/>
              <w:jc w:val="center"/>
              <w:rPr>
                <w:rFonts w:ascii="Times New Roman" w:eastAsia="Times New Roman" w:hAnsi="Times New Roman" w:cs="Times New Roman"/>
                <w:sz w:val="26"/>
                <w:szCs w:val="26"/>
              </w:rPr>
            </w:pPr>
          </w:p>
        </w:tc>
      </w:tr>
      <w:tr w:rsidR="00F00EDC" w:rsidRPr="00F00EDC" w14:paraId="0EF50687" w14:textId="77777777" w:rsidTr="00F00EDC">
        <w:trPr>
          <w:trHeight w:val="638"/>
        </w:trPr>
        <w:tc>
          <w:tcPr>
            <w:tcW w:w="1026" w:type="dxa"/>
            <w:shd w:val="clear" w:color="auto" w:fill="auto"/>
            <w:tcMar>
              <w:top w:w="100" w:type="dxa"/>
              <w:left w:w="100" w:type="dxa"/>
              <w:bottom w:w="100" w:type="dxa"/>
              <w:right w:w="100" w:type="dxa"/>
            </w:tcMar>
          </w:tcPr>
          <w:p w14:paraId="7E5C6B99" w14:textId="77777777" w:rsidR="00F00EDC" w:rsidRPr="00F00EDC" w:rsidRDefault="00F00EDC" w:rsidP="00F00EDC">
            <w:pPr>
              <w:spacing w:after="0" w:line="240" w:lineRule="auto"/>
              <w:jc w:val="center"/>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2</w:t>
            </w:r>
          </w:p>
        </w:tc>
        <w:tc>
          <w:tcPr>
            <w:tcW w:w="4244" w:type="dxa"/>
            <w:shd w:val="clear" w:color="auto" w:fill="auto"/>
            <w:tcMar>
              <w:top w:w="100" w:type="dxa"/>
              <w:left w:w="100" w:type="dxa"/>
              <w:bottom w:w="100" w:type="dxa"/>
              <w:right w:w="100" w:type="dxa"/>
            </w:tcMar>
          </w:tcPr>
          <w:p w14:paraId="3A98CA3D" w14:textId="77777777" w:rsidR="00F00EDC" w:rsidRPr="00F00EDC" w:rsidRDefault="00F00EDC" w:rsidP="00F00EDC">
            <w:pPr>
              <w:spacing w:after="0" w:line="240" w:lineRule="auto"/>
              <w:jc w:val="both"/>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 xml:space="preserve">Академияның Instagram желісіндегі ресми аккаунтында  Stories жариялау </w:t>
            </w:r>
          </w:p>
        </w:tc>
        <w:tc>
          <w:tcPr>
            <w:tcW w:w="2635" w:type="dxa"/>
          </w:tcPr>
          <w:p w14:paraId="1293512B" w14:textId="77777777" w:rsidR="00F00EDC" w:rsidRPr="00F00EDC" w:rsidRDefault="00F00EDC" w:rsidP="00F00EDC">
            <w:pPr>
              <w:widowControl w:val="0"/>
              <w:spacing w:after="0" w:line="240" w:lineRule="auto"/>
              <w:jc w:val="center"/>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60</w:t>
            </w:r>
          </w:p>
        </w:tc>
        <w:tc>
          <w:tcPr>
            <w:tcW w:w="2635" w:type="dxa"/>
            <w:shd w:val="clear" w:color="auto" w:fill="auto"/>
            <w:tcMar>
              <w:top w:w="100" w:type="dxa"/>
              <w:left w:w="100" w:type="dxa"/>
              <w:bottom w:w="100" w:type="dxa"/>
              <w:right w:w="100" w:type="dxa"/>
            </w:tcMar>
          </w:tcPr>
          <w:p w14:paraId="389D8B47" w14:textId="77777777" w:rsidR="00F00EDC" w:rsidRPr="00F00EDC" w:rsidRDefault="00F00EDC" w:rsidP="00F00EDC">
            <w:pPr>
              <w:widowControl w:val="0"/>
              <w:spacing w:after="0" w:line="240" w:lineRule="auto"/>
              <w:jc w:val="center"/>
              <w:rPr>
                <w:rFonts w:ascii="Times New Roman" w:eastAsia="Times New Roman" w:hAnsi="Times New Roman" w:cs="Times New Roman"/>
                <w:sz w:val="26"/>
                <w:szCs w:val="26"/>
              </w:rPr>
            </w:pPr>
          </w:p>
        </w:tc>
      </w:tr>
      <w:tr w:rsidR="00F00EDC" w:rsidRPr="00F00EDC" w14:paraId="4C874EA2" w14:textId="77777777" w:rsidTr="00F00EDC">
        <w:trPr>
          <w:trHeight w:val="621"/>
        </w:trPr>
        <w:tc>
          <w:tcPr>
            <w:tcW w:w="1026" w:type="dxa"/>
            <w:shd w:val="clear" w:color="auto" w:fill="auto"/>
            <w:tcMar>
              <w:top w:w="100" w:type="dxa"/>
              <w:left w:w="100" w:type="dxa"/>
              <w:bottom w:w="100" w:type="dxa"/>
              <w:right w:w="100" w:type="dxa"/>
            </w:tcMar>
          </w:tcPr>
          <w:p w14:paraId="69081373" w14:textId="77777777" w:rsidR="00F00EDC" w:rsidRPr="00F00EDC" w:rsidRDefault="00F00EDC" w:rsidP="00F00EDC">
            <w:pPr>
              <w:spacing w:after="0" w:line="240" w:lineRule="auto"/>
              <w:jc w:val="center"/>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3</w:t>
            </w:r>
          </w:p>
        </w:tc>
        <w:tc>
          <w:tcPr>
            <w:tcW w:w="4244" w:type="dxa"/>
            <w:shd w:val="clear" w:color="auto" w:fill="auto"/>
            <w:tcMar>
              <w:top w:w="100" w:type="dxa"/>
              <w:left w:w="100" w:type="dxa"/>
              <w:bottom w:w="100" w:type="dxa"/>
              <w:right w:w="100" w:type="dxa"/>
            </w:tcMar>
          </w:tcPr>
          <w:p w14:paraId="75DF1BA2" w14:textId="77777777" w:rsidR="00F00EDC" w:rsidRPr="00F00EDC" w:rsidRDefault="00F00EDC" w:rsidP="00F00EDC">
            <w:pPr>
              <w:spacing w:after="0" w:line="240" w:lineRule="auto"/>
              <w:jc w:val="both"/>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Академияның Telegram желісіндегі ресми аккаунтында постар жариялау</w:t>
            </w:r>
          </w:p>
        </w:tc>
        <w:tc>
          <w:tcPr>
            <w:tcW w:w="2635" w:type="dxa"/>
          </w:tcPr>
          <w:p w14:paraId="0B341588" w14:textId="77777777" w:rsidR="00F00EDC" w:rsidRPr="00F00EDC" w:rsidRDefault="00F00EDC" w:rsidP="00F00EDC">
            <w:pPr>
              <w:widowControl w:val="0"/>
              <w:spacing w:after="0" w:line="240" w:lineRule="auto"/>
              <w:jc w:val="center"/>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12</w:t>
            </w:r>
          </w:p>
        </w:tc>
        <w:tc>
          <w:tcPr>
            <w:tcW w:w="2635" w:type="dxa"/>
            <w:shd w:val="clear" w:color="auto" w:fill="auto"/>
            <w:tcMar>
              <w:top w:w="100" w:type="dxa"/>
              <w:left w:w="100" w:type="dxa"/>
              <w:bottom w:w="100" w:type="dxa"/>
              <w:right w:w="100" w:type="dxa"/>
            </w:tcMar>
          </w:tcPr>
          <w:p w14:paraId="682AC9A9" w14:textId="77777777" w:rsidR="00F00EDC" w:rsidRPr="00F00EDC" w:rsidRDefault="00F00EDC" w:rsidP="00F00EDC">
            <w:pPr>
              <w:widowControl w:val="0"/>
              <w:spacing w:after="0" w:line="240" w:lineRule="auto"/>
              <w:jc w:val="center"/>
              <w:rPr>
                <w:rFonts w:ascii="Times New Roman" w:eastAsia="Times New Roman" w:hAnsi="Times New Roman" w:cs="Times New Roman"/>
                <w:sz w:val="26"/>
                <w:szCs w:val="26"/>
              </w:rPr>
            </w:pPr>
          </w:p>
        </w:tc>
      </w:tr>
      <w:tr w:rsidR="00F00EDC" w:rsidRPr="00F00EDC" w14:paraId="0F969419" w14:textId="77777777" w:rsidTr="00F00EDC">
        <w:trPr>
          <w:trHeight w:val="836"/>
        </w:trPr>
        <w:tc>
          <w:tcPr>
            <w:tcW w:w="1026" w:type="dxa"/>
            <w:shd w:val="clear" w:color="auto" w:fill="auto"/>
            <w:tcMar>
              <w:top w:w="100" w:type="dxa"/>
              <w:left w:w="100" w:type="dxa"/>
              <w:bottom w:w="100" w:type="dxa"/>
              <w:right w:w="100" w:type="dxa"/>
            </w:tcMar>
          </w:tcPr>
          <w:p w14:paraId="7DE06873" w14:textId="77777777" w:rsidR="00F00EDC" w:rsidRPr="00F00EDC" w:rsidRDefault="00F00EDC" w:rsidP="00F00EDC">
            <w:pPr>
              <w:spacing w:after="0" w:line="240" w:lineRule="auto"/>
              <w:jc w:val="center"/>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4</w:t>
            </w:r>
          </w:p>
        </w:tc>
        <w:tc>
          <w:tcPr>
            <w:tcW w:w="4244" w:type="dxa"/>
            <w:shd w:val="clear" w:color="auto" w:fill="auto"/>
            <w:tcMar>
              <w:top w:w="100" w:type="dxa"/>
              <w:left w:w="100" w:type="dxa"/>
              <w:bottom w:w="100" w:type="dxa"/>
              <w:right w:w="100" w:type="dxa"/>
            </w:tcMar>
          </w:tcPr>
          <w:p w14:paraId="25140E8C" w14:textId="77777777" w:rsidR="00F00EDC" w:rsidRPr="00F00EDC" w:rsidRDefault="00F00EDC" w:rsidP="00F00EDC">
            <w:pPr>
              <w:spacing w:after="0" w:line="240" w:lineRule="auto"/>
              <w:jc w:val="both"/>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 xml:space="preserve">Академияның </w:t>
            </w:r>
            <w:r w:rsidRPr="00F00EDC">
              <w:rPr>
                <w:rFonts w:ascii="Times New Roman" w:eastAsia="Times New Roman" w:hAnsi="Times New Roman" w:cs="Times New Roman"/>
                <w:sz w:val="26"/>
                <w:szCs w:val="26"/>
                <w:lang w:val="en-US"/>
              </w:rPr>
              <w:t>YouTube</w:t>
            </w:r>
            <w:r w:rsidRPr="00F00EDC">
              <w:rPr>
                <w:rFonts w:ascii="Times New Roman" w:eastAsia="Times New Roman" w:hAnsi="Times New Roman" w:cs="Times New Roman"/>
                <w:sz w:val="26"/>
                <w:szCs w:val="26"/>
              </w:rPr>
              <w:t xml:space="preserve"> желісіндегі ресми аккаунтында Shorts және видео (Тапсырыс берушінің сұранысы бойынша) жариялау </w:t>
            </w:r>
          </w:p>
        </w:tc>
        <w:tc>
          <w:tcPr>
            <w:tcW w:w="2635" w:type="dxa"/>
          </w:tcPr>
          <w:p w14:paraId="0D7ED3A0" w14:textId="77777777" w:rsidR="00F00EDC" w:rsidRPr="00F00EDC" w:rsidRDefault="00F00EDC" w:rsidP="00F00EDC">
            <w:pPr>
              <w:widowControl w:val="0"/>
              <w:spacing w:after="0" w:line="240" w:lineRule="auto"/>
              <w:jc w:val="center"/>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6</w:t>
            </w:r>
          </w:p>
        </w:tc>
        <w:tc>
          <w:tcPr>
            <w:tcW w:w="2635" w:type="dxa"/>
            <w:shd w:val="clear" w:color="auto" w:fill="auto"/>
            <w:tcMar>
              <w:top w:w="100" w:type="dxa"/>
              <w:left w:w="100" w:type="dxa"/>
              <w:bottom w:w="100" w:type="dxa"/>
              <w:right w:w="100" w:type="dxa"/>
            </w:tcMar>
          </w:tcPr>
          <w:p w14:paraId="55894E88" w14:textId="77777777" w:rsidR="00F00EDC" w:rsidRPr="00F00EDC" w:rsidRDefault="00F00EDC" w:rsidP="00F00EDC">
            <w:pPr>
              <w:widowControl w:val="0"/>
              <w:spacing w:after="0" w:line="240" w:lineRule="auto"/>
              <w:jc w:val="center"/>
              <w:rPr>
                <w:rFonts w:ascii="Times New Roman" w:eastAsia="Times New Roman" w:hAnsi="Times New Roman" w:cs="Times New Roman"/>
                <w:sz w:val="26"/>
                <w:szCs w:val="26"/>
              </w:rPr>
            </w:pPr>
          </w:p>
        </w:tc>
      </w:tr>
      <w:tr w:rsidR="00F00EDC" w:rsidRPr="00F00EDC" w14:paraId="765CCD23" w14:textId="77777777" w:rsidTr="00F00EDC">
        <w:trPr>
          <w:trHeight w:val="564"/>
        </w:trPr>
        <w:tc>
          <w:tcPr>
            <w:tcW w:w="1026" w:type="dxa"/>
            <w:shd w:val="clear" w:color="auto" w:fill="auto"/>
            <w:tcMar>
              <w:top w:w="100" w:type="dxa"/>
              <w:left w:w="100" w:type="dxa"/>
              <w:bottom w:w="100" w:type="dxa"/>
              <w:right w:w="100" w:type="dxa"/>
            </w:tcMar>
          </w:tcPr>
          <w:p w14:paraId="1EBC2AA6" w14:textId="77777777" w:rsidR="00F00EDC" w:rsidRPr="00F00EDC" w:rsidRDefault="00F00EDC" w:rsidP="00F00EDC">
            <w:pPr>
              <w:spacing w:after="0" w:line="240" w:lineRule="auto"/>
              <w:jc w:val="center"/>
              <w:rPr>
                <w:rFonts w:ascii="Times New Roman" w:eastAsia="Times New Roman" w:hAnsi="Times New Roman" w:cs="Times New Roman"/>
                <w:sz w:val="26"/>
                <w:szCs w:val="26"/>
              </w:rPr>
            </w:pPr>
            <w:bookmarkStart w:id="11" w:name="_heading=h.17dp8vu" w:colFirst="0" w:colLast="0"/>
            <w:bookmarkEnd w:id="11"/>
            <w:r w:rsidRPr="00F00EDC">
              <w:rPr>
                <w:rFonts w:ascii="Times New Roman" w:eastAsia="Times New Roman" w:hAnsi="Times New Roman" w:cs="Times New Roman"/>
                <w:sz w:val="26"/>
                <w:szCs w:val="26"/>
              </w:rPr>
              <w:lastRenderedPageBreak/>
              <w:t>5</w:t>
            </w:r>
          </w:p>
        </w:tc>
        <w:tc>
          <w:tcPr>
            <w:tcW w:w="4244" w:type="dxa"/>
            <w:shd w:val="clear" w:color="auto" w:fill="auto"/>
            <w:tcMar>
              <w:top w:w="100" w:type="dxa"/>
              <w:left w:w="100" w:type="dxa"/>
              <w:bottom w:w="100" w:type="dxa"/>
              <w:right w:w="100" w:type="dxa"/>
            </w:tcMar>
          </w:tcPr>
          <w:p w14:paraId="33BCD22F" w14:textId="77777777" w:rsidR="00F00EDC" w:rsidRPr="00F00EDC" w:rsidRDefault="00F00EDC" w:rsidP="00F00EDC">
            <w:pPr>
              <w:spacing w:after="0" w:line="240" w:lineRule="auto"/>
              <w:jc w:val="both"/>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 xml:space="preserve">Тапсырыс беруші анықтаған арнайы сервистер арқылы </w:t>
            </w:r>
          </w:p>
          <w:p w14:paraId="6DD83189" w14:textId="77777777" w:rsidR="00F00EDC" w:rsidRPr="00F00EDC" w:rsidRDefault="00F00EDC" w:rsidP="00F00EDC">
            <w:pPr>
              <w:spacing w:after="0" w:line="240" w:lineRule="auto"/>
              <w:jc w:val="both"/>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e-mail тарату</w:t>
            </w:r>
          </w:p>
        </w:tc>
        <w:tc>
          <w:tcPr>
            <w:tcW w:w="2635" w:type="dxa"/>
          </w:tcPr>
          <w:p w14:paraId="19F13428" w14:textId="77777777" w:rsidR="00F00EDC" w:rsidRPr="00F00EDC" w:rsidRDefault="00F00EDC" w:rsidP="00F00EDC">
            <w:pPr>
              <w:widowControl w:val="0"/>
              <w:spacing w:after="0" w:line="240" w:lineRule="auto"/>
              <w:jc w:val="center"/>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6</w:t>
            </w:r>
          </w:p>
        </w:tc>
        <w:tc>
          <w:tcPr>
            <w:tcW w:w="2635" w:type="dxa"/>
            <w:shd w:val="clear" w:color="auto" w:fill="auto"/>
            <w:tcMar>
              <w:top w:w="100" w:type="dxa"/>
              <w:left w:w="100" w:type="dxa"/>
              <w:bottom w:w="100" w:type="dxa"/>
              <w:right w:w="100" w:type="dxa"/>
            </w:tcMar>
          </w:tcPr>
          <w:p w14:paraId="556A9ED9" w14:textId="77777777" w:rsidR="00F00EDC" w:rsidRPr="00F00EDC" w:rsidRDefault="00F00EDC" w:rsidP="00F00EDC">
            <w:pPr>
              <w:widowControl w:val="0"/>
              <w:spacing w:after="0" w:line="240" w:lineRule="auto"/>
              <w:jc w:val="center"/>
              <w:rPr>
                <w:rFonts w:ascii="Times New Roman" w:eastAsia="Times New Roman" w:hAnsi="Times New Roman" w:cs="Times New Roman"/>
                <w:sz w:val="26"/>
                <w:szCs w:val="26"/>
              </w:rPr>
            </w:pPr>
          </w:p>
        </w:tc>
      </w:tr>
      <w:tr w:rsidR="00F00EDC" w:rsidRPr="00F00EDC" w14:paraId="7C8EFABB" w14:textId="77777777" w:rsidTr="00F00EDC">
        <w:trPr>
          <w:trHeight w:val="836"/>
        </w:trPr>
        <w:tc>
          <w:tcPr>
            <w:tcW w:w="1026" w:type="dxa"/>
            <w:shd w:val="clear" w:color="auto" w:fill="auto"/>
            <w:tcMar>
              <w:top w:w="100" w:type="dxa"/>
              <w:left w:w="100" w:type="dxa"/>
              <w:bottom w:w="100" w:type="dxa"/>
              <w:right w:w="100" w:type="dxa"/>
            </w:tcMar>
          </w:tcPr>
          <w:p w14:paraId="61369D8A" w14:textId="77777777" w:rsidR="00F00EDC" w:rsidRPr="00F00EDC" w:rsidRDefault="00F00EDC" w:rsidP="00F00EDC">
            <w:pPr>
              <w:spacing w:after="0" w:line="240" w:lineRule="auto"/>
              <w:jc w:val="center"/>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6</w:t>
            </w:r>
          </w:p>
        </w:tc>
        <w:tc>
          <w:tcPr>
            <w:tcW w:w="4244" w:type="dxa"/>
            <w:shd w:val="clear" w:color="auto" w:fill="auto"/>
            <w:tcMar>
              <w:top w:w="100" w:type="dxa"/>
              <w:left w:w="100" w:type="dxa"/>
              <w:bottom w:w="100" w:type="dxa"/>
              <w:right w:w="100" w:type="dxa"/>
            </w:tcMar>
          </w:tcPr>
          <w:p w14:paraId="0746B1A5" w14:textId="77777777" w:rsidR="00F00EDC" w:rsidRPr="00F00EDC" w:rsidRDefault="00F00EDC" w:rsidP="00F00EDC">
            <w:pPr>
              <w:spacing w:after="0" w:line="240" w:lineRule="auto"/>
              <w:jc w:val="both"/>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Жазылушылардың пікірлері мен хабарламаларына/сұрақтарына, интернет-ресурстың трафик көздеріне мониторинг және талдау жүргізу</w:t>
            </w:r>
          </w:p>
          <w:p w14:paraId="3E19B9BE" w14:textId="77777777" w:rsidR="00F00EDC" w:rsidRPr="00F00EDC" w:rsidRDefault="00F00EDC" w:rsidP="00F00EDC">
            <w:pPr>
              <w:spacing w:after="0" w:line="240" w:lineRule="auto"/>
              <w:jc w:val="both"/>
              <w:rPr>
                <w:rFonts w:ascii="Times New Roman" w:eastAsia="Times New Roman" w:hAnsi="Times New Roman" w:cs="Times New Roman"/>
                <w:sz w:val="26"/>
                <w:szCs w:val="26"/>
              </w:rPr>
            </w:pPr>
          </w:p>
        </w:tc>
        <w:tc>
          <w:tcPr>
            <w:tcW w:w="2635" w:type="dxa"/>
          </w:tcPr>
          <w:p w14:paraId="7BF78DB4" w14:textId="77777777" w:rsidR="00F00EDC" w:rsidRPr="00F00EDC" w:rsidRDefault="00F00EDC" w:rsidP="00F00EDC">
            <w:pPr>
              <w:widowControl w:val="0"/>
              <w:spacing w:after="0" w:line="240" w:lineRule="auto"/>
              <w:jc w:val="center"/>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 xml:space="preserve"> 1</w:t>
            </w:r>
          </w:p>
          <w:p w14:paraId="630430DE" w14:textId="77777777" w:rsidR="00F00EDC" w:rsidRPr="00F00EDC" w:rsidRDefault="00F00EDC" w:rsidP="00F00EDC">
            <w:pPr>
              <w:widowControl w:val="0"/>
              <w:spacing w:after="0" w:line="240" w:lineRule="auto"/>
              <w:rPr>
                <w:rFonts w:ascii="Times New Roman" w:eastAsia="Times New Roman" w:hAnsi="Times New Roman" w:cs="Times New Roman"/>
                <w:sz w:val="26"/>
                <w:szCs w:val="26"/>
              </w:rPr>
            </w:pPr>
          </w:p>
        </w:tc>
        <w:tc>
          <w:tcPr>
            <w:tcW w:w="2635" w:type="dxa"/>
            <w:shd w:val="clear" w:color="auto" w:fill="auto"/>
            <w:tcMar>
              <w:top w:w="100" w:type="dxa"/>
              <w:left w:w="100" w:type="dxa"/>
              <w:bottom w:w="100" w:type="dxa"/>
              <w:right w:w="100" w:type="dxa"/>
            </w:tcMar>
          </w:tcPr>
          <w:p w14:paraId="32D3A5DE" w14:textId="77777777" w:rsidR="00F00EDC" w:rsidRPr="00F00EDC" w:rsidRDefault="00F00EDC" w:rsidP="00F00EDC">
            <w:pPr>
              <w:widowControl w:val="0"/>
              <w:spacing w:after="0" w:line="240" w:lineRule="auto"/>
              <w:jc w:val="center"/>
              <w:rPr>
                <w:rFonts w:ascii="Times New Roman" w:eastAsia="Times New Roman" w:hAnsi="Times New Roman" w:cs="Times New Roman"/>
                <w:sz w:val="26"/>
                <w:szCs w:val="26"/>
              </w:rPr>
            </w:pPr>
          </w:p>
        </w:tc>
      </w:tr>
      <w:tr w:rsidR="00F00EDC" w:rsidRPr="00F00EDC" w14:paraId="178948C0" w14:textId="77777777" w:rsidTr="00F00EDC">
        <w:trPr>
          <w:trHeight w:val="480"/>
        </w:trPr>
        <w:tc>
          <w:tcPr>
            <w:tcW w:w="7905" w:type="dxa"/>
            <w:gridSpan w:val="3"/>
          </w:tcPr>
          <w:p w14:paraId="1435C3E9" w14:textId="77777777" w:rsidR="00F00EDC" w:rsidRPr="00F00EDC" w:rsidRDefault="00F00EDC" w:rsidP="00F00EDC">
            <w:pPr>
              <w:widowControl w:val="0"/>
              <w:spacing w:after="0" w:line="240" w:lineRule="auto"/>
              <w:jc w:val="right"/>
              <w:rPr>
                <w:rFonts w:ascii="Times New Roman" w:eastAsia="Times New Roman" w:hAnsi="Times New Roman" w:cs="Times New Roman"/>
                <w:sz w:val="26"/>
                <w:szCs w:val="26"/>
              </w:rPr>
            </w:pPr>
            <w:r w:rsidRPr="00F00EDC">
              <w:rPr>
                <w:rFonts w:ascii="Times New Roman" w:eastAsia="Times New Roman" w:hAnsi="Times New Roman" w:cs="Times New Roman"/>
                <w:b/>
                <w:sz w:val="26"/>
                <w:szCs w:val="26"/>
              </w:rPr>
              <w:t>Қызметтердің жалпы құны</w:t>
            </w:r>
          </w:p>
        </w:tc>
        <w:tc>
          <w:tcPr>
            <w:tcW w:w="2635" w:type="dxa"/>
            <w:shd w:val="clear" w:color="auto" w:fill="auto"/>
            <w:tcMar>
              <w:top w:w="100" w:type="dxa"/>
              <w:left w:w="100" w:type="dxa"/>
              <w:bottom w:w="100" w:type="dxa"/>
              <w:right w:w="100" w:type="dxa"/>
            </w:tcMar>
          </w:tcPr>
          <w:p w14:paraId="6DA96B61" w14:textId="77777777" w:rsidR="00F00EDC" w:rsidRPr="00F00EDC" w:rsidRDefault="00F00EDC" w:rsidP="00F00EDC">
            <w:pPr>
              <w:widowControl w:val="0"/>
              <w:spacing w:after="0" w:line="240" w:lineRule="auto"/>
              <w:jc w:val="center"/>
              <w:rPr>
                <w:rFonts w:ascii="Times New Roman" w:eastAsia="Times New Roman" w:hAnsi="Times New Roman" w:cs="Times New Roman"/>
                <w:sz w:val="26"/>
                <w:szCs w:val="26"/>
              </w:rPr>
            </w:pPr>
          </w:p>
        </w:tc>
      </w:tr>
      <w:bookmarkEnd w:id="10"/>
    </w:tbl>
    <w:p w14:paraId="08B89F6E" w14:textId="77777777" w:rsidR="00F00EDC" w:rsidRPr="00B66D8E" w:rsidRDefault="00F00EDC" w:rsidP="00F00EDC">
      <w:pPr>
        <w:tabs>
          <w:tab w:val="left" w:pos="709"/>
          <w:tab w:val="left" w:pos="851"/>
          <w:tab w:val="left" w:pos="1418"/>
        </w:tabs>
        <w:spacing w:line="240" w:lineRule="auto"/>
        <w:ind w:firstLine="566"/>
        <w:jc w:val="both"/>
        <w:rPr>
          <w:rFonts w:ascii="Times New Roman" w:eastAsia="Times New Roman" w:hAnsi="Times New Roman" w:cs="Times New Roman"/>
          <w:b/>
          <w:sz w:val="28"/>
          <w:szCs w:val="28"/>
        </w:rPr>
      </w:pPr>
    </w:p>
    <w:p w14:paraId="2DC902D9" w14:textId="77777777" w:rsidR="00F00EDC" w:rsidRDefault="00F00EDC" w:rsidP="00F00EDC">
      <w:pPr>
        <w:spacing w:line="240" w:lineRule="auto"/>
        <w:rPr>
          <w:sz w:val="28"/>
          <w:szCs w:val="28"/>
        </w:rPr>
      </w:pPr>
    </w:p>
    <w:p w14:paraId="6637A142" w14:textId="4DA5FF17" w:rsidR="003F6915" w:rsidRPr="008D506E" w:rsidRDefault="003F6915" w:rsidP="00616DF3">
      <w:pPr>
        <w:tabs>
          <w:tab w:val="left" w:pos="705"/>
          <w:tab w:val="left" w:pos="851"/>
          <w:tab w:val="left" w:pos="1418"/>
        </w:tabs>
        <w:spacing w:after="0" w:line="240" w:lineRule="auto"/>
        <w:ind w:firstLine="708"/>
        <w:jc w:val="both"/>
        <w:rPr>
          <w:sz w:val="26"/>
          <w:szCs w:val="26"/>
          <w:lang w:val="kk-KZ"/>
        </w:rPr>
      </w:pPr>
    </w:p>
    <w:p w14:paraId="1A4ABC12" w14:textId="77777777" w:rsidR="00F85839" w:rsidRPr="00F85839" w:rsidRDefault="00F85839" w:rsidP="00F85839">
      <w:pPr>
        <w:tabs>
          <w:tab w:val="left" w:pos="709"/>
          <w:tab w:val="left" w:pos="851"/>
          <w:tab w:val="left" w:pos="1418"/>
        </w:tabs>
        <w:spacing w:after="0"/>
        <w:jc w:val="both"/>
        <w:rPr>
          <w:rFonts w:ascii="Times New Roman" w:hAnsi="Times New Roman" w:cs="Times New Roman"/>
          <w:sz w:val="26"/>
          <w:szCs w:val="26"/>
          <w:lang w:val="kk-KZ"/>
        </w:rPr>
      </w:pPr>
    </w:p>
    <w:tbl>
      <w:tblPr>
        <w:tblW w:w="9210" w:type="dxa"/>
        <w:jc w:val="center"/>
        <w:tblLayout w:type="fixed"/>
        <w:tblLook w:val="0400" w:firstRow="0" w:lastRow="0" w:firstColumn="0" w:lastColumn="0" w:noHBand="0" w:noVBand="1"/>
      </w:tblPr>
      <w:tblGrid>
        <w:gridCol w:w="4530"/>
        <w:gridCol w:w="4680"/>
      </w:tblGrid>
      <w:tr w:rsidR="00750329" w:rsidRPr="004B2E3E" w14:paraId="5BA02741" w14:textId="77777777" w:rsidTr="00F85839">
        <w:trPr>
          <w:jc w:val="center"/>
        </w:trPr>
        <w:tc>
          <w:tcPr>
            <w:tcW w:w="4530" w:type="dxa"/>
          </w:tcPr>
          <w:p w14:paraId="6878C971" w14:textId="77777777" w:rsidR="00750329" w:rsidRPr="004B2E3E" w:rsidRDefault="00750329" w:rsidP="00F85839">
            <w:pPr>
              <w:spacing w:line="276" w:lineRule="auto"/>
              <w:jc w:val="center"/>
              <w:rPr>
                <w:rFonts w:ascii="Times New Roman" w:hAnsi="Times New Roman" w:cs="Times New Roman"/>
                <w:b/>
                <w:sz w:val="26"/>
                <w:szCs w:val="26"/>
                <w:lang w:val="kk-KZ"/>
              </w:rPr>
            </w:pPr>
            <w:r w:rsidRPr="004B2E3E">
              <w:rPr>
                <w:rFonts w:ascii="Times New Roman" w:hAnsi="Times New Roman" w:cs="Times New Roman"/>
                <w:b/>
                <w:sz w:val="26"/>
                <w:szCs w:val="26"/>
                <w:lang w:val="kk-KZ"/>
              </w:rPr>
              <w:t>Тапсырыс беруші:</w:t>
            </w:r>
          </w:p>
          <w:p w14:paraId="7CD4D814" w14:textId="77777777" w:rsidR="00750329" w:rsidRPr="004B2E3E" w:rsidRDefault="00750329" w:rsidP="00A42548">
            <w:pPr>
              <w:spacing w:line="276" w:lineRule="auto"/>
              <w:ind w:left="565"/>
              <w:rPr>
                <w:rFonts w:ascii="Times New Roman" w:hAnsi="Times New Roman" w:cs="Times New Roman"/>
                <w:b/>
                <w:sz w:val="26"/>
                <w:szCs w:val="26"/>
                <w:lang w:val="kk-KZ"/>
              </w:rPr>
            </w:pPr>
          </w:p>
          <w:p w14:paraId="0C7263EA" w14:textId="1B1B1613" w:rsidR="00750329" w:rsidRPr="004B2E3E" w:rsidRDefault="00750329" w:rsidP="00F85839">
            <w:pPr>
              <w:spacing w:line="276" w:lineRule="auto"/>
              <w:jc w:val="center"/>
              <w:rPr>
                <w:rFonts w:ascii="Times New Roman" w:hAnsi="Times New Roman" w:cs="Times New Roman"/>
                <w:sz w:val="26"/>
                <w:szCs w:val="26"/>
                <w:lang w:val="kk-KZ"/>
              </w:rPr>
            </w:pPr>
            <w:r w:rsidRPr="004B2E3E">
              <w:rPr>
                <w:rFonts w:ascii="Times New Roman" w:hAnsi="Times New Roman" w:cs="Times New Roman"/>
                <w:sz w:val="26"/>
                <w:szCs w:val="26"/>
                <w:lang w:val="kk-KZ"/>
              </w:rPr>
              <w:t>__</w:t>
            </w:r>
            <w:r w:rsidR="00F85839">
              <w:rPr>
                <w:rFonts w:ascii="Times New Roman" w:hAnsi="Times New Roman" w:cs="Times New Roman"/>
                <w:sz w:val="26"/>
                <w:szCs w:val="26"/>
                <w:lang w:val="kk-KZ"/>
              </w:rPr>
              <w:t>_____</w:t>
            </w:r>
            <w:r w:rsidRPr="004B2E3E">
              <w:rPr>
                <w:rFonts w:ascii="Times New Roman" w:hAnsi="Times New Roman" w:cs="Times New Roman"/>
                <w:sz w:val="26"/>
                <w:szCs w:val="26"/>
                <w:lang w:val="kk-KZ"/>
              </w:rPr>
              <w:t>_______________</w:t>
            </w:r>
          </w:p>
          <w:p w14:paraId="1B6FCA2C" w14:textId="77777777" w:rsidR="00750329" w:rsidRPr="004B2E3E" w:rsidRDefault="00750329" w:rsidP="00A42548">
            <w:pPr>
              <w:spacing w:line="276" w:lineRule="auto"/>
              <w:ind w:left="565"/>
              <w:rPr>
                <w:rFonts w:ascii="Times New Roman" w:hAnsi="Times New Roman" w:cs="Times New Roman"/>
                <w:b/>
                <w:sz w:val="26"/>
                <w:szCs w:val="26"/>
                <w:lang w:val="kk-KZ"/>
              </w:rPr>
            </w:pPr>
          </w:p>
        </w:tc>
        <w:tc>
          <w:tcPr>
            <w:tcW w:w="4680" w:type="dxa"/>
          </w:tcPr>
          <w:p w14:paraId="2AABBC5F" w14:textId="64F46061" w:rsidR="00750329" w:rsidRPr="004B2E3E" w:rsidRDefault="00750329" w:rsidP="00F85839">
            <w:pPr>
              <w:spacing w:line="276" w:lineRule="auto"/>
              <w:ind w:left="565"/>
              <w:jc w:val="center"/>
              <w:rPr>
                <w:rFonts w:ascii="Times New Roman" w:hAnsi="Times New Roman" w:cs="Times New Roman"/>
                <w:b/>
                <w:sz w:val="26"/>
                <w:szCs w:val="26"/>
                <w:lang w:val="kk-KZ"/>
              </w:rPr>
            </w:pPr>
            <w:r w:rsidRPr="004B2E3E">
              <w:rPr>
                <w:rFonts w:ascii="Times New Roman" w:hAnsi="Times New Roman" w:cs="Times New Roman"/>
                <w:b/>
                <w:sz w:val="26"/>
                <w:szCs w:val="26"/>
                <w:lang w:val="kk-KZ"/>
              </w:rPr>
              <w:t>Орындаушы:</w:t>
            </w:r>
          </w:p>
          <w:p w14:paraId="19665FCE" w14:textId="77777777" w:rsidR="00750329" w:rsidRPr="004B2E3E" w:rsidRDefault="00750329" w:rsidP="00A42548">
            <w:pPr>
              <w:spacing w:line="276" w:lineRule="auto"/>
              <w:ind w:left="565"/>
              <w:rPr>
                <w:rFonts w:ascii="Times New Roman" w:hAnsi="Times New Roman" w:cs="Times New Roman"/>
                <w:b/>
                <w:sz w:val="26"/>
                <w:szCs w:val="26"/>
                <w:lang w:val="kk-KZ"/>
              </w:rPr>
            </w:pPr>
          </w:p>
          <w:p w14:paraId="07762CC5" w14:textId="1E7DB091" w:rsidR="00750329" w:rsidRPr="004B2E3E" w:rsidRDefault="00750329" w:rsidP="00F85839">
            <w:pPr>
              <w:ind w:left="565"/>
              <w:jc w:val="center"/>
              <w:rPr>
                <w:rFonts w:ascii="Times New Roman" w:hAnsi="Times New Roman" w:cs="Times New Roman"/>
                <w:sz w:val="26"/>
                <w:szCs w:val="26"/>
                <w:lang w:val="kk-KZ"/>
              </w:rPr>
            </w:pPr>
            <w:r w:rsidRPr="004B2E3E">
              <w:rPr>
                <w:rFonts w:ascii="Times New Roman" w:hAnsi="Times New Roman" w:cs="Times New Roman"/>
                <w:sz w:val="26"/>
                <w:szCs w:val="26"/>
                <w:lang w:val="kk-KZ"/>
              </w:rPr>
              <w:t>_____</w:t>
            </w:r>
            <w:r w:rsidR="00F85839">
              <w:rPr>
                <w:rFonts w:ascii="Times New Roman" w:hAnsi="Times New Roman" w:cs="Times New Roman"/>
                <w:sz w:val="26"/>
                <w:szCs w:val="26"/>
                <w:lang w:val="kk-KZ"/>
              </w:rPr>
              <w:t>____</w:t>
            </w:r>
            <w:r w:rsidRPr="004B2E3E">
              <w:rPr>
                <w:rFonts w:ascii="Times New Roman" w:hAnsi="Times New Roman" w:cs="Times New Roman"/>
                <w:sz w:val="26"/>
                <w:szCs w:val="26"/>
                <w:lang w:val="kk-KZ"/>
              </w:rPr>
              <w:t>______________</w:t>
            </w:r>
          </w:p>
        </w:tc>
      </w:tr>
    </w:tbl>
    <w:p w14:paraId="71A1D517" w14:textId="1A4B7378" w:rsidR="00750329" w:rsidRDefault="00750329" w:rsidP="00933C86">
      <w:pPr>
        <w:tabs>
          <w:tab w:val="left" w:pos="709"/>
          <w:tab w:val="left" w:pos="851"/>
          <w:tab w:val="left" w:pos="1418"/>
        </w:tabs>
        <w:jc w:val="both"/>
        <w:rPr>
          <w:lang w:val="kk-KZ"/>
        </w:rPr>
      </w:pPr>
    </w:p>
    <w:p w14:paraId="5B997193" w14:textId="28A6E9F9" w:rsidR="00F85839" w:rsidRDefault="00F85839" w:rsidP="00933C86">
      <w:pPr>
        <w:tabs>
          <w:tab w:val="left" w:pos="709"/>
          <w:tab w:val="left" w:pos="851"/>
          <w:tab w:val="left" w:pos="1418"/>
        </w:tabs>
        <w:jc w:val="both"/>
        <w:rPr>
          <w:lang w:val="kk-KZ"/>
        </w:rPr>
      </w:pPr>
    </w:p>
    <w:p w14:paraId="266AB992" w14:textId="675DCDC9" w:rsidR="00F85839" w:rsidRDefault="00F85839" w:rsidP="00933C86">
      <w:pPr>
        <w:tabs>
          <w:tab w:val="left" w:pos="709"/>
          <w:tab w:val="left" w:pos="851"/>
          <w:tab w:val="left" w:pos="1418"/>
        </w:tabs>
        <w:jc w:val="both"/>
        <w:rPr>
          <w:lang w:val="kk-KZ"/>
        </w:rPr>
      </w:pPr>
    </w:p>
    <w:p w14:paraId="14AC7742" w14:textId="3767CD48" w:rsidR="00F85839" w:rsidRDefault="00F85839" w:rsidP="00933C86">
      <w:pPr>
        <w:tabs>
          <w:tab w:val="left" w:pos="709"/>
          <w:tab w:val="left" w:pos="851"/>
          <w:tab w:val="left" w:pos="1418"/>
        </w:tabs>
        <w:jc w:val="both"/>
        <w:rPr>
          <w:lang w:val="kk-KZ"/>
        </w:rPr>
      </w:pPr>
    </w:p>
    <w:p w14:paraId="243B26BD" w14:textId="0C49E380" w:rsidR="00F85839" w:rsidRDefault="00F85839" w:rsidP="00933C86">
      <w:pPr>
        <w:tabs>
          <w:tab w:val="left" w:pos="709"/>
          <w:tab w:val="left" w:pos="851"/>
          <w:tab w:val="left" w:pos="1418"/>
        </w:tabs>
        <w:jc w:val="both"/>
        <w:rPr>
          <w:lang w:val="kk-KZ"/>
        </w:rPr>
      </w:pPr>
    </w:p>
    <w:p w14:paraId="624EF1D9" w14:textId="77777777" w:rsidR="00F85839" w:rsidRDefault="00F85839" w:rsidP="00933C86">
      <w:pPr>
        <w:tabs>
          <w:tab w:val="left" w:pos="709"/>
          <w:tab w:val="left" w:pos="851"/>
          <w:tab w:val="left" w:pos="1418"/>
        </w:tabs>
        <w:jc w:val="both"/>
        <w:rPr>
          <w:lang w:val="kk-KZ"/>
        </w:rPr>
      </w:pPr>
    </w:p>
    <w:p w14:paraId="1418F205" w14:textId="233EA8B0" w:rsidR="007E5F99" w:rsidRPr="00FD6B02" w:rsidRDefault="007E5F99" w:rsidP="00F85839">
      <w:pPr>
        <w:spacing w:after="0" w:line="240" w:lineRule="auto"/>
        <w:jc w:val="right"/>
        <w:rPr>
          <w:rFonts w:ascii="Times New Roman" w:eastAsia="Times New Roman" w:hAnsi="Times New Roman" w:cs="Times New Roman"/>
          <w:i/>
          <w:color w:val="000000"/>
          <w:position w:val="-1"/>
          <w:sz w:val="26"/>
          <w:szCs w:val="26"/>
          <w:lang w:val="kk-KZ"/>
        </w:rPr>
      </w:pPr>
    </w:p>
    <w:sectPr w:rsidR="007E5F99" w:rsidRPr="00FD6B02" w:rsidSect="00C92802">
      <w:pgSz w:w="11906" w:h="16838"/>
      <w:pgMar w:top="1135"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D0288"/>
    <w:multiLevelType w:val="multilevel"/>
    <w:tmpl w:val="A83ED324"/>
    <w:lvl w:ilvl="0">
      <w:start w:val="1"/>
      <w:numFmt w:val="decimal"/>
      <w:lvlText w:val="%1."/>
      <w:lvlJc w:val="left"/>
      <w:pPr>
        <w:ind w:left="1099" w:hanging="390"/>
      </w:pPr>
      <w:rPr>
        <w:b/>
      </w:rPr>
    </w:lvl>
    <w:lvl w:ilvl="1">
      <w:start w:val="1"/>
      <w:numFmt w:val="decimal"/>
      <w:lvlText w:val="%1.%2."/>
      <w:lvlJc w:val="left"/>
      <w:pPr>
        <w:ind w:left="1069" w:hanging="360"/>
      </w:pPr>
      <w:rPr>
        <w:b w:val="0"/>
      </w:r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 w15:restartNumberingAfterBreak="0">
    <w:nsid w:val="15092EC4"/>
    <w:multiLevelType w:val="multilevel"/>
    <w:tmpl w:val="8CC4CB06"/>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434F87"/>
    <w:multiLevelType w:val="multilevel"/>
    <w:tmpl w:val="576673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8B04465"/>
    <w:multiLevelType w:val="multilevel"/>
    <w:tmpl w:val="C8201C90"/>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2B56D8"/>
    <w:multiLevelType w:val="multilevel"/>
    <w:tmpl w:val="C108F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CEF138A"/>
    <w:multiLevelType w:val="multilevel"/>
    <w:tmpl w:val="0BC26D1C"/>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A41715"/>
    <w:multiLevelType w:val="multilevel"/>
    <w:tmpl w:val="5D6E9E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4C77543"/>
    <w:multiLevelType w:val="multilevel"/>
    <w:tmpl w:val="A76C4D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9605C52"/>
    <w:multiLevelType w:val="multilevel"/>
    <w:tmpl w:val="0242FF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CD764C6"/>
    <w:multiLevelType w:val="multilevel"/>
    <w:tmpl w:val="C12A017A"/>
    <w:lvl w:ilvl="0">
      <w:start w:val="1"/>
      <w:numFmt w:val="decimal"/>
      <w:lvlText w:val="%1."/>
      <w:lvlJc w:val="left"/>
      <w:pPr>
        <w:ind w:left="11" w:hanging="11"/>
      </w:pPr>
      <w:rPr>
        <w:rFonts w:ascii="Times New Roman" w:eastAsia="Arial" w:hAnsi="Times New Roman" w:cs="Times New Roman" w:hint="default"/>
        <w:b/>
      </w:r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0" w15:restartNumberingAfterBreak="0">
    <w:nsid w:val="61B35704"/>
    <w:multiLevelType w:val="multilevel"/>
    <w:tmpl w:val="F1A4A40E"/>
    <w:lvl w:ilvl="0">
      <w:start w:val="1"/>
      <w:numFmt w:val="decimal"/>
      <w:lvlText w:val="%1."/>
      <w:lvlJc w:val="left"/>
      <w:pPr>
        <w:ind w:left="720" w:hanging="360"/>
      </w:pPr>
      <w:rPr>
        <w:rFonts w:ascii="Times New Roman" w:eastAsia="Times New Roman" w:hAnsi="Times New Roman" w:cs="Times New Roman"/>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6A54766B"/>
    <w:multiLevelType w:val="multilevel"/>
    <w:tmpl w:val="7A209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C000163"/>
    <w:multiLevelType w:val="multilevel"/>
    <w:tmpl w:val="24D20BA4"/>
    <w:lvl w:ilvl="0">
      <w:start w:val="1"/>
      <w:numFmt w:val="decimal"/>
      <w:lvlText w:val="%1."/>
      <w:lvlJc w:val="left"/>
      <w:pPr>
        <w:ind w:left="1099" w:hanging="390"/>
      </w:pPr>
      <w:rPr>
        <w:rFonts w:hint="default"/>
        <w:b/>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2"/>
  </w:num>
  <w:num w:numId="2">
    <w:abstractNumId w:val="1"/>
  </w:num>
  <w:num w:numId="3">
    <w:abstractNumId w:val="8"/>
  </w:num>
  <w:num w:numId="4">
    <w:abstractNumId w:val="9"/>
  </w:num>
  <w:num w:numId="5">
    <w:abstractNumId w:val="6"/>
  </w:num>
  <w:num w:numId="6">
    <w:abstractNumId w:val="3"/>
  </w:num>
  <w:num w:numId="7">
    <w:abstractNumId w:val="7"/>
  </w:num>
  <w:num w:numId="8">
    <w:abstractNumId w:val="5"/>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0"/>
  </w:num>
  <w:num w:numId="13">
    <w:abstractNumId w:val="4"/>
  </w:num>
  <w:num w:numId="14">
    <w:abstractNumId w:val="10"/>
  </w:num>
  <w:numIdMacAtCleanup w:val="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nlik Amangeldi">
    <w15:presenceInfo w15:providerId="Windows Live" w15:userId="37192925126cbb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23"/>
    <w:rsid w:val="00002E38"/>
    <w:rsid w:val="00006B7C"/>
    <w:rsid w:val="0005478F"/>
    <w:rsid w:val="0006538C"/>
    <w:rsid w:val="0006577F"/>
    <w:rsid w:val="000856A0"/>
    <w:rsid w:val="000C27C0"/>
    <w:rsid w:val="000E2E51"/>
    <w:rsid w:val="00145BD9"/>
    <w:rsid w:val="001875DD"/>
    <w:rsid w:val="001A499F"/>
    <w:rsid w:val="00232024"/>
    <w:rsid w:val="002470AC"/>
    <w:rsid w:val="00255FBA"/>
    <w:rsid w:val="002B6224"/>
    <w:rsid w:val="003031F8"/>
    <w:rsid w:val="00321EC2"/>
    <w:rsid w:val="003442FE"/>
    <w:rsid w:val="00354F2E"/>
    <w:rsid w:val="003551B0"/>
    <w:rsid w:val="0037016D"/>
    <w:rsid w:val="003E3CF9"/>
    <w:rsid w:val="003F6915"/>
    <w:rsid w:val="004005B6"/>
    <w:rsid w:val="00446867"/>
    <w:rsid w:val="004573C4"/>
    <w:rsid w:val="0047073F"/>
    <w:rsid w:val="004946AD"/>
    <w:rsid w:val="004B2E3E"/>
    <w:rsid w:val="004C73A2"/>
    <w:rsid w:val="00557199"/>
    <w:rsid w:val="005920F1"/>
    <w:rsid w:val="005D1F2B"/>
    <w:rsid w:val="005F05DE"/>
    <w:rsid w:val="00616DF3"/>
    <w:rsid w:val="00671E17"/>
    <w:rsid w:val="006C4A11"/>
    <w:rsid w:val="007051D5"/>
    <w:rsid w:val="007242CC"/>
    <w:rsid w:val="00750329"/>
    <w:rsid w:val="007D0E23"/>
    <w:rsid w:val="007E5EA9"/>
    <w:rsid w:val="007E5F99"/>
    <w:rsid w:val="007F0D47"/>
    <w:rsid w:val="00823EB9"/>
    <w:rsid w:val="008704F5"/>
    <w:rsid w:val="00882241"/>
    <w:rsid w:val="00890D29"/>
    <w:rsid w:val="00896479"/>
    <w:rsid w:val="008D506E"/>
    <w:rsid w:val="0093009B"/>
    <w:rsid w:val="00933C86"/>
    <w:rsid w:val="00994E03"/>
    <w:rsid w:val="00996D6D"/>
    <w:rsid w:val="009C3833"/>
    <w:rsid w:val="009D59C5"/>
    <w:rsid w:val="009E5604"/>
    <w:rsid w:val="00A02BB3"/>
    <w:rsid w:val="00A474E7"/>
    <w:rsid w:val="00A63F41"/>
    <w:rsid w:val="00A752E3"/>
    <w:rsid w:val="00AB24CA"/>
    <w:rsid w:val="00BB074B"/>
    <w:rsid w:val="00BC18E5"/>
    <w:rsid w:val="00BD0F6C"/>
    <w:rsid w:val="00BD1562"/>
    <w:rsid w:val="00C455FB"/>
    <w:rsid w:val="00C92802"/>
    <w:rsid w:val="00C97FFE"/>
    <w:rsid w:val="00CF6F10"/>
    <w:rsid w:val="00D0231D"/>
    <w:rsid w:val="00D56D80"/>
    <w:rsid w:val="00DA7844"/>
    <w:rsid w:val="00DB2BAC"/>
    <w:rsid w:val="00DC71C5"/>
    <w:rsid w:val="00DF6F69"/>
    <w:rsid w:val="00E213A6"/>
    <w:rsid w:val="00E469CF"/>
    <w:rsid w:val="00E64034"/>
    <w:rsid w:val="00E77DC2"/>
    <w:rsid w:val="00EA2A59"/>
    <w:rsid w:val="00EC482D"/>
    <w:rsid w:val="00EF04B4"/>
    <w:rsid w:val="00F00EDC"/>
    <w:rsid w:val="00F724DE"/>
    <w:rsid w:val="00F85839"/>
    <w:rsid w:val="00FA1BCD"/>
    <w:rsid w:val="00FD6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303C"/>
  <w15:chartTrackingRefBased/>
  <w15:docId w15:val="{50278F93-EC79-4B27-8D18-E3D8BB8F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7E5F99"/>
    <w:pPr>
      <w:spacing w:before="51" w:after="51" w:line="240" w:lineRule="auto"/>
      <w:ind w:firstLine="304"/>
      <w:jc w:val="both"/>
    </w:pPr>
    <w:rPr>
      <w:rFonts w:ascii="Times New Roman" w:eastAsia="Times New Roman" w:hAnsi="Times New Roman" w:cs="Times New Roman"/>
      <w:sz w:val="24"/>
      <w:szCs w:val="24"/>
      <w:lang w:val="x-none" w:eastAsia="ru-RU"/>
    </w:rPr>
  </w:style>
  <w:style w:type="character" w:customStyle="1" w:styleId="a4">
    <w:name w:val="Обычный (веб) Знак"/>
    <w:link w:val="a3"/>
    <w:uiPriority w:val="99"/>
    <w:rsid w:val="007E5F99"/>
    <w:rPr>
      <w:rFonts w:ascii="Times New Roman" w:eastAsia="Times New Roman" w:hAnsi="Times New Roman" w:cs="Times New Roman"/>
      <w:sz w:val="24"/>
      <w:szCs w:val="24"/>
      <w:lang w:val="x-none" w:eastAsia="ru-RU"/>
    </w:rPr>
  </w:style>
  <w:style w:type="character" w:styleId="a5">
    <w:name w:val="Strong"/>
    <w:uiPriority w:val="22"/>
    <w:qFormat/>
    <w:rsid w:val="007E5F99"/>
    <w:rPr>
      <w:b/>
      <w:bCs/>
    </w:rPr>
  </w:style>
  <w:style w:type="character" w:styleId="a6">
    <w:name w:val="Emphasis"/>
    <w:uiPriority w:val="20"/>
    <w:qFormat/>
    <w:rsid w:val="007E5F99"/>
    <w:rPr>
      <w:i/>
      <w:iCs/>
    </w:rPr>
  </w:style>
  <w:style w:type="paragraph" w:styleId="a7">
    <w:name w:val="List Paragraph"/>
    <w:aliases w:val="Абзац"/>
    <w:basedOn w:val="a"/>
    <w:link w:val="a8"/>
    <w:uiPriority w:val="34"/>
    <w:qFormat/>
    <w:rsid w:val="00CF6F10"/>
    <w:pPr>
      <w:spacing w:after="0" w:line="240" w:lineRule="auto"/>
      <w:ind w:left="720"/>
      <w:contextualSpacing/>
    </w:pPr>
    <w:rPr>
      <w:rFonts w:ascii="Calibri" w:eastAsia="Calibri" w:hAnsi="Calibri" w:cs="Times New Roman"/>
      <w:sz w:val="24"/>
      <w:szCs w:val="24"/>
      <w:lang w:eastAsia="ru-RU"/>
    </w:rPr>
  </w:style>
  <w:style w:type="paragraph" w:styleId="a9">
    <w:name w:val="No Spacing"/>
    <w:uiPriority w:val="1"/>
    <w:qFormat/>
    <w:rsid w:val="00CF6F10"/>
    <w:pPr>
      <w:spacing w:after="0" w:line="240" w:lineRule="auto"/>
    </w:pPr>
    <w:rPr>
      <w:rFonts w:ascii="Calibri" w:eastAsia="Times New Roman" w:hAnsi="Calibri" w:cs="Times New Roman"/>
      <w:lang w:eastAsia="ru-RU"/>
    </w:rPr>
  </w:style>
  <w:style w:type="table" w:styleId="aa">
    <w:name w:val="Table Grid"/>
    <w:basedOn w:val="a1"/>
    <w:uiPriority w:val="39"/>
    <w:rsid w:val="00C455FB"/>
    <w:pPr>
      <w:spacing w:after="0" w:line="240" w:lineRule="auto"/>
      <w:jc w:val="both"/>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96D6D"/>
    <w:rPr>
      <w:color w:val="0563C1" w:themeColor="hyperlink"/>
      <w:u w:val="single"/>
    </w:rPr>
  </w:style>
  <w:style w:type="character" w:customStyle="1" w:styleId="a8">
    <w:name w:val="Абзац списка Знак"/>
    <w:aliases w:val="Абзац Знак"/>
    <w:link w:val="a7"/>
    <w:uiPriority w:val="34"/>
    <w:rsid w:val="00E77DC2"/>
    <w:rPr>
      <w:rFonts w:ascii="Calibri" w:eastAsia="Calibri"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46041">
      <w:bodyDiv w:val="1"/>
      <w:marLeft w:val="0"/>
      <w:marRight w:val="0"/>
      <w:marTop w:val="0"/>
      <w:marBottom w:val="0"/>
      <w:divBdr>
        <w:top w:val="none" w:sz="0" w:space="0" w:color="auto"/>
        <w:left w:val="none" w:sz="0" w:space="0" w:color="auto"/>
        <w:bottom w:val="none" w:sz="0" w:space="0" w:color="auto"/>
        <w:right w:val="none" w:sz="0" w:space="0" w:color="auto"/>
      </w:divBdr>
    </w:div>
    <w:div w:id="154096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81B0F-A297-4D23-BFFA-2BFDC9B3F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2264</Words>
  <Characters>12911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Baur Aman</dc:creator>
  <cp:keywords/>
  <dc:description/>
  <cp:lastModifiedBy>Айжан</cp:lastModifiedBy>
  <cp:revision>24</cp:revision>
  <dcterms:created xsi:type="dcterms:W3CDTF">2023-06-27T03:56:00Z</dcterms:created>
  <dcterms:modified xsi:type="dcterms:W3CDTF">2025-03-13T10:13:00Z</dcterms:modified>
</cp:coreProperties>
</file>