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Times New Roman" w:eastAsia="Times New Roman" w:hAnsi="Times New Roman" w:cs="Times New Roman"/>
          <w:lang w:eastAsia="ru-RU"/>
        </w:rPr>
      </w:pPr>
      <w:r>
        <w:rPr>
          <w:rFonts w:ascii="Times New Roman" w:eastAsia="Times New Roman" w:hAnsi="Times New Roman" w:cs="Times New Roman"/>
          <w:lang w:eastAsia="ru-RU"/>
        </w:rPr>
        <w:t>№ сз-07-11-233 от 14.03.2025</w:t>
      </w:r>
    </w:p>
    <w:p w14:paraId="153577BE" w14:textId="4BCCEF5B" w:rsidR="0037016D" w:rsidRPr="0093009B" w:rsidRDefault="0037016D" w:rsidP="004946AD">
      <w:pPr>
        <w:pStyle w:val="a9"/>
        <w:ind w:firstLine="708"/>
        <w:jc w:val="center"/>
        <w:rPr>
          <w:rFonts w:ascii="Times New Roman" w:hAnsi="Times New Roman"/>
          <w:b/>
          <w:sz w:val="26"/>
          <w:szCs w:val="26"/>
          <w:shd w:val="clear" w:color="auto" w:fill="FFFFFF"/>
          <w:lang w:val="kk-KZ"/>
        </w:rPr>
      </w:pPr>
      <w:r w:rsidRPr="0093009B">
        <w:rPr>
          <w:rFonts w:ascii="Times New Roman" w:hAnsi="Times New Roman"/>
          <w:b/>
          <w:sz w:val="26"/>
          <w:szCs w:val="26"/>
          <w:shd w:val="clear" w:color="auto" w:fill="FFFFFF"/>
          <w:lang w:val="kk-KZ"/>
        </w:rPr>
        <w:t>Кәсіпкерлік қызмет субъектілері</w:t>
      </w:r>
    </w:p>
    <w:p w14:paraId="1958F434" w14:textId="2D5AF79A" w:rsidR="0037016D" w:rsidRPr="0093009B" w:rsidRDefault="0037016D" w:rsidP="004946AD">
      <w:pPr>
        <w:pStyle w:val="a9"/>
        <w:ind w:firstLine="708"/>
        <w:jc w:val="center"/>
        <w:rPr>
          <w:rFonts w:ascii="Times New Roman" w:hAnsi="Times New Roman"/>
          <w:b/>
          <w:color w:val="000000"/>
          <w:sz w:val="26"/>
          <w:szCs w:val="26"/>
          <w:shd w:val="clear" w:color="auto" w:fill="FFFFFF"/>
          <w:lang w:val="kk-KZ"/>
        </w:rPr>
      </w:pPr>
      <w:r w:rsidRPr="0093009B">
        <w:rPr>
          <w:rFonts w:ascii="Times New Roman" w:hAnsi="Times New Roman"/>
          <w:b/>
          <w:color w:val="000000"/>
          <w:sz w:val="26"/>
          <w:szCs w:val="26"/>
          <w:shd w:val="clear" w:color="auto" w:fill="FFFFFF"/>
          <w:lang w:val="kk-KZ"/>
        </w:rPr>
        <w:t xml:space="preserve">болып табылмайтын жеке тұлғалардың көрсетілетін қызметтерге қажеттілігі туралы </w:t>
      </w:r>
      <w:r w:rsidR="00890D29" w:rsidRPr="0093009B">
        <w:rPr>
          <w:rFonts w:ascii="Times New Roman" w:hAnsi="Times New Roman"/>
          <w:b/>
          <w:color w:val="000000"/>
          <w:sz w:val="26"/>
          <w:szCs w:val="26"/>
          <w:shd w:val="clear" w:color="auto" w:fill="FFFFFF"/>
          <w:lang w:val="kk-KZ"/>
        </w:rPr>
        <w:t>ө</w:t>
      </w:r>
      <w:r w:rsidRPr="0093009B">
        <w:rPr>
          <w:rFonts w:ascii="Times New Roman" w:hAnsi="Times New Roman"/>
          <w:b/>
          <w:color w:val="000000"/>
          <w:sz w:val="26"/>
          <w:szCs w:val="26"/>
          <w:shd w:val="clear" w:color="auto" w:fill="FFFFFF"/>
          <w:lang w:val="kk-KZ"/>
        </w:rPr>
        <w:t>тінім</w:t>
      </w:r>
    </w:p>
    <w:p w14:paraId="320199EC" w14:textId="77777777" w:rsidR="0037016D" w:rsidRPr="0093009B" w:rsidRDefault="0037016D" w:rsidP="009D59C5">
      <w:pPr>
        <w:pStyle w:val="a9"/>
        <w:ind w:firstLine="708"/>
        <w:jc w:val="both"/>
        <w:rPr>
          <w:rFonts w:ascii="Times New Roman" w:hAnsi="Times New Roman"/>
          <w:color w:val="000000"/>
          <w:sz w:val="26"/>
          <w:szCs w:val="26"/>
          <w:shd w:val="clear" w:color="auto" w:fill="FFFFFF"/>
          <w:lang w:val="kk-KZ"/>
        </w:rPr>
      </w:pPr>
    </w:p>
    <w:p w14:paraId="027AC48F" w14:textId="58C5A8DB"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 xml:space="preserve">«Kazakh Tourism» ұлттық компаниясы» </w:t>
      </w:r>
      <w:r w:rsidR="00890D29" w:rsidRPr="0093009B">
        <w:rPr>
          <w:rFonts w:ascii="Times New Roman" w:hAnsi="Times New Roman"/>
          <w:color w:val="000000"/>
          <w:sz w:val="26"/>
          <w:szCs w:val="26"/>
          <w:shd w:val="clear" w:color="auto" w:fill="FFFFFF"/>
          <w:lang w:val="kk-KZ"/>
        </w:rPr>
        <w:t>а</w:t>
      </w:r>
      <w:r w:rsidRPr="0093009B">
        <w:rPr>
          <w:rFonts w:ascii="Times New Roman" w:hAnsi="Times New Roman"/>
          <w:color w:val="000000"/>
          <w:sz w:val="26"/>
          <w:szCs w:val="26"/>
          <w:shd w:val="clear" w:color="auto" w:fill="FFFFFF"/>
          <w:lang w:val="kk-KZ"/>
        </w:rPr>
        <w:t>кционерлік қоғамы (бұдан әрі-Қоғам) өтеулі қызметтер көрсету шарты бойынша кәсіпкерлік қызмет субъектісі болып табылмайтын жеке тұлғаның қызметтер көрсетуі үшін контрагент іздеуді жүзеге асырады.</w:t>
      </w:r>
    </w:p>
    <w:p w14:paraId="2B14A8A6" w14:textId="68F3E3F8" w:rsidR="00D0231D" w:rsidRPr="0093009B" w:rsidRDefault="00C97FFE" w:rsidP="00933C86">
      <w:pPr>
        <w:spacing w:after="0" w:line="240" w:lineRule="auto"/>
        <w:jc w:val="both"/>
        <w:rPr>
          <w:rFonts w:ascii="Times New Roman" w:eastAsia="Times New Roman" w:hAnsi="Times New Roman" w:cs="Times New Roman"/>
          <w:color w:val="000000"/>
          <w:sz w:val="26"/>
          <w:szCs w:val="26"/>
          <w:shd w:val="clear" w:color="auto" w:fill="FFFFFF"/>
          <w:lang w:val="kk-KZ" w:eastAsia="ru-RU"/>
        </w:rPr>
      </w:pPr>
      <w:r w:rsidRPr="0093009B">
        <w:rPr>
          <w:rFonts w:ascii="Times New Roman" w:hAnsi="Times New Roman"/>
          <w:b/>
          <w:color w:val="000000"/>
          <w:sz w:val="26"/>
          <w:szCs w:val="26"/>
          <w:shd w:val="clear" w:color="auto" w:fill="FFFFFF"/>
          <w:lang w:val="kk-KZ"/>
        </w:rPr>
        <w:t xml:space="preserve">          </w:t>
      </w:r>
      <w:r w:rsidR="0037016D" w:rsidRPr="0093009B">
        <w:rPr>
          <w:rFonts w:ascii="Times New Roman" w:hAnsi="Times New Roman"/>
          <w:b/>
          <w:color w:val="000000"/>
          <w:sz w:val="26"/>
          <w:szCs w:val="26"/>
          <w:shd w:val="clear" w:color="auto" w:fill="FFFFFF"/>
          <w:lang w:val="kk-KZ"/>
        </w:rPr>
        <w:t>Қызметтің атауы</w:t>
      </w:r>
      <w:r w:rsidR="007051D5" w:rsidRPr="0093009B">
        <w:rPr>
          <w:b/>
          <w:color w:val="000000"/>
          <w:shd w:val="clear" w:color="auto" w:fill="FFFFFF"/>
          <w:lang w:val="kk-KZ"/>
        </w:rPr>
        <w:t>:</w:t>
      </w:r>
      <w:r w:rsidR="00446867" w:rsidRPr="0093009B">
        <w:rPr>
          <w:b/>
          <w:color w:val="000000"/>
          <w:shd w:val="clear" w:color="auto" w:fill="FFFFFF"/>
          <w:lang w:val="kk-KZ"/>
        </w:rPr>
        <w:t xml:space="preserve"> </w:t>
      </w:r>
      <w:r w:rsidR="007F52E7" w:rsidRPr="007F52E7">
        <w:rPr>
          <w:rFonts w:ascii="Times New Roman" w:eastAsia="Times New Roman" w:hAnsi="Times New Roman" w:cs="Times New Roman"/>
          <w:color w:val="000000"/>
          <w:sz w:val="26"/>
          <w:szCs w:val="26"/>
          <w:shd w:val="clear" w:color="auto" w:fill="FFFFFF"/>
          <w:lang w:val="kk-KZ" w:eastAsia="ru-RU"/>
        </w:rPr>
        <w:t>Қазақстан туризмінің онлайн академиясы курстарын продюсерлеу қызметтері</w:t>
      </w:r>
      <w:r w:rsidR="00D0231D" w:rsidRPr="00FD6B02">
        <w:rPr>
          <w:rFonts w:ascii="Times New Roman" w:eastAsia="Times New Roman" w:hAnsi="Times New Roman" w:cs="Times New Roman"/>
          <w:color w:val="000000"/>
          <w:sz w:val="26"/>
          <w:szCs w:val="26"/>
          <w:shd w:val="clear" w:color="auto" w:fill="FFFFFF"/>
          <w:lang w:val="kk-KZ" w:eastAsia="ru-RU"/>
        </w:rPr>
        <w:t>.</w:t>
      </w:r>
    </w:p>
    <w:p w14:paraId="3EC604A0" w14:textId="77777777" w:rsidR="00F00EDC" w:rsidRDefault="0037016D" w:rsidP="000E2E51">
      <w:pPr>
        <w:spacing w:after="0" w:line="240" w:lineRule="auto"/>
        <w:ind w:firstLine="709"/>
        <w:jc w:val="both"/>
        <w:rPr>
          <w:rFonts w:ascii="Times New Roman" w:hAnsi="Times New Roman"/>
          <w:color w:val="000000"/>
          <w:sz w:val="26"/>
          <w:szCs w:val="26"/>
          <w:shd w:val="clear" w:color="auto" w:fill="FFFFFF"/>
          <w:lang w:val="kk-KZ"/>
        </w:rPr>
      </w:pPr>
      <w:r w:rsidRPr="00446867">
        <w:rPr>
          <w:rFonts w:ascii="Times New Roman" w:hAnsi="Times New Roman"/>
          <w:b/>
          <w:color w:val="000000"/>
          <w:sz w:val="26"/>
          <w:szCs w:val="26"/>
          <w:shd w:val="clear" w:color="auto" w:fill="FFFFFF"/>
          <w:lang w:val="kk-KZ"/>
        </w:rPr>
        <w:t>Біліктілік талаптары</w:t>
      </w:r>
      <w:r w:rsidRPr="00446867">
        <w:rPr>
          <w:rFonts w:ascii="Times New Roman" w:hAnsi="Times New Roman"/>
          <w:color w:val="000000"/>
          <w:sz w:val="26"/>
          <w:szCs w:val="26"/>
          <w:shd w:val="clear" w:color="auto" w:fill="FFFFFF"/>
          <w:lang w:val="kk-KZ"/>
        </w:rPr>
        <w:t>:</w:t>
      </w:r>
    </w:p>
    <w:p w14:paraId="7D9C4E09" w14:textId="3C1C97A8" w:rsidR="007F52E7" w:rsidRPr="007F52E7" w:rsidRDefault="007F52E7" w:rsidP="007F52E7">
      <w:pPr>
        <w:spacing w:after="0" w:line="240" w:lineRule="auto"/>
        <w:ind w:firstLine="709"/>
        <w:jc w:val="both"/>
        <w:rPr>
          <w:rFonts w:ascii="Times New Roman" w:hAnsi="Times New Roman"/>
          <w:color w:val="000000"/>
          <w:sz w:val="26"/>
          <w:szCs w:val="26"/>
          <w:shd w:val="clear" w:color="auto" w:fill="FFFFFF"/>
          <w:lang w:val="kk-KZ"/>
        </w:rPr>
      </w:pPr>
      <w:r w:rsidRPr="007F52E7">
        <w:rPr>
          <w:rFonts w:ascii="Times New Roman" w:hAnsi="Times New Roman"/>
          <w:color w:val="000000"/>
          <w:sz w:val="26"/>
          <w:szCs w:val="26"/>
          <w:shd w:val="clear" w:color="auto" w:fill="FFFFFF"/>
          <w:lang w:val="kk-KZ"/>
        </w:rPr>
        <w:t>1. Жоғары білімінің болуы. Жоғары білім туралы дипломмен расталады.</w:t>
      </w:r>
    </w:p>
    <w:p w14:paraId="390C1FE5" w14:textId="6008F25A" w:rsidR="00C97FFE" w:rsidRDefault="007F52E7" w:rsidP="007F52E7">
      <w:pPr>
        <w:spacing w:after="0" w:line="240" w:lineRule="auto"/>
        <w:ind w:firstLine="709"/>
        <w:jc w:val="both"/>
        <w:rPr>
          <w:rFonts w:ascii="Times New Roman" w:hAnsi="Times New Roman" w:cs="Times New Roman"/>
          <w:sz w:val="28"/>
          <w:szCs w:val="28"/>
          <w:lang w:val="kk-KZ"/>
        </w:rPr>
      </w:pPr>
      <w:r w:rsidRPr="007F52E7">
        <w:rPr>
          <w:rFonts w:ascii="Times New Roman" w:hAnsi="Times New Roman"/>
          <w:color w:val="000000"/>
          <w:sz w:val="26"/>
          <w:szCs w:val="26"/>
          <w:shd w:val="clear" w:color="auto" w:fill="FFFFFF"/>
          <w:lang w:val="kk-KZ"/>
        </w:rPr>
        <w:t xml:space="preserve">2. Курстар құруды ұйымдастыруда тәжірибенің болуы. Келесі құжаттардың бірімен расталады: еңбек шарты және Қазақстан Республикасының Еңбек кодексінің 35-бабында қарастырылған басқа да құжаттар. Сонымен қатар орындалған жұмыстар (көрсетілген қызметтер) актілерімен растауға жол беріледі. </w:t>
      </w:r>
      <w:r w:rsidR="0037016D" w:rsidRPr="00DF6F69">
        <w:rPr>
          <w:rFonts w:ascii="Times New Roman" w:hAnsi="Times New Roman"/>
          <w:b/>
          <w:sz w:val="26"/>
          <w:szCs w:val="26"/>
          <w:shd w:val="clear" w:color="auto" w:fill="FFFFFF"/>
          <w:lang w:val="kk-KZ"/>
        </w:rPr>
        <w:t>Қызмет көрсету мерзімі</w:t>
      </w:r>
      <w:r w:rsidR="00DC71C5" w:rsidRPr="00DF6F69">
        <w:rPr>
          <w:rFonts w:ascii="Times New Roman" w:hAnsi="Times New Roman"/>
          <w:b/>
          <w:sz w:val="26"/>
          <w:szCs w:val="26"/>
          <w:shd w:val="clear" w:color="auto" w:fill="FFFFFF"/>
          <w:lang w:val="kk-KZ"/>
        </w:rPr>
        <w:t>:</w:t>
      </w:r>
      <w:r w:rsidR="00C455FB" w:rsidRPr="00DF6F69">
        <w:rPr>
          <w:color w:val="00000A"/>
          <w:lang w:val="kk-KZ"/>
        </w:rPr>
        <w:t xml:space="preserve"> </w:t>
      </w:r>
      <w:r w:rsidR="00F00EDC" w:rsidRPr="00F00EDC">
        <w:rPr>
          <w:rFonts w:ascii="Times New Roman" w:hAnsi="Times New Roman" w:cs="Times New Roman"/>
          <w:color w:val="00000A"/>
          <w:sz w:val="26"/>
          <w:szCs w:val="26"/>
          <w:lang w:val="kk-KZ"/>
        </w:rPr>
        <w:t>Шарт жасалған күннен бастап 6 (алты) ай ішінде</w:t>
      </w:r>
      <w:r w:rsidR="00DA7844" w:rsidRPr="00DF6F69">
        <w:rPr>
          <w:rFonts w:ascii="Times New Roman" w:hAnsi="Times New Roman" w:cs="Times New Roman"/>
          <w:sz w:val="26"/>
          <w:szCs w:val="26"/>
          <w:lang w:val="kk-KZ"/>
        </w:rPr>
        <w:t>.</w:t>
      </w:r>
      <w:r w:rsidR="00C455FB" w:rsidRPr="00DF6F69">
        <w:rPr>
          <w:rFonts w:ascii="Times New Roman" w:hAnsi="Times New Roman" w:cs="Times New Roman"/>
          <w:sz w:val="28"/>
          <w:szCs w:val="28"/>
          <w:lang w:val="kk-KZ"/>
        </w:rPr>
        <w:t xml:space="preserve"> </w:t>
      </w:r>
    </w:p>
    <w:p w14:paraId="52463D77" w14:textId="67D6E0A6" w:rsidR="007F52E7" w:rsidRPr="007F52E7" w:rsidRDefault="007F52E7" w:rsidP="007F52E7">
      <w:pPr>
        <w:spacing w:after="0" w:line="240" w:lineRule="auto"/>
        <w:ind w:firstLine="709"/>
        <w:jc w:val="both"/>
        <w:rPr>
          <w:rFonts w:ascii="Times New Roman" w:hAnsi="Times New Roman" w:cs="Times New Roman"/>
          <w:sz w:val="28"/>
          <w:szCs w:val="28"/>
          <w:lang w:val="kk-KZ"/>
        </w:rPr>
      </w:pPr>
      <w:r w:rsidRPr="007F52E7">
        <w:rPr>
          <w:rFonts w:ascii="Times New Roman" w:hAnsi="Times New Roman" w:cs="Times New Roman"/>
          <w:b/>
          <w:sz w:val="28"/>
          <w:szCs w:val="28"/>
          <w:lang w:val="kk-KZ"/>
        </w:rPr>
        <w:t>Қызмет көрсету мерзімі:</w:t>
      </w:r>
      <w:r>
        <w:rPr>
          <w:rFonts w:ascii="Times New Roman" w:hAnsi="Times New Roman" w:cs="Times New Roman"/>
          <w:b/>
          <w:sz w:val="28"/>
          <w:szCs w:val="28"/>
          <w:lang w:val="kk-KZ"/>
        </w:rPr>
        <w:t xml:space="preserve"> </w:t>
      </w:r>
      <w:r w:rsidRPr="007F52E7">
        <w:rPr>
          <w:rFonts w:ascii="Times New Roman" w:hAnsi="Times New Roman" w:cs="Times New Roman"/>
          <w:sz w:val="28"/>
          <w:szCs w:val="28"/>
          <w:lang w:val="kk-KZ"/>
        </w:rPr>
        <w:t>осы Шарт жасалған күннен бастап 2025 жылғы 20 тамызға (қоса алғанда) дейін.</w:t>
      </w:r>
    </w:p>
    <w:p w14:paraId="7197495C" w14:textId="74A1CA6C" w:rsidR="00F00EDC" w:rsidRDefault="0037016D" w:rsidP="00F00EDC">
      <w:pPr>
        <w:ind w:firstLine="708"/>
        <w:jc w:val="both"/>
        <w:rPr>
          <w:rFonts w:ascii="Times New Roman" w:hAnsi="Times New Roman"/>
          <w:color w:val="000000"/>
          <w:sz w:val="26"/>
          <w:szCs w:val="26"/>
          <w:shd w:val="clear" w:color="auto" w:fill="FFFFFF"/>
          <w:lang w:val="kk-KZ"/>
        </w:rPr>
      </w:pPr>
      <w:r w:rsidRPr="00DF6F69">
        <w:rPr>
          <w:rFonts w:ascii="Times New Roman" w:hAnsi="Times New Roman"/>
          <w:b/>
          <w:color w:val="000000"/>
          <w:sz w:val="26"/>
          <w:szCs w:val="26"/>
          <w:shd w:val="clear" w:color="auto" w:fill="FFFFFF"/>
          <w:lang w:val="kk-KZ"/>
        </w:rPr>
        <w:t>Көрсетілген қызметтер үшін ақы төлеу тәртібі</w:t>
      </w:r>
      <w:r w:rsidR="009C3833" w:rsidRPr="00DF6F69">
        <w:rPr>
          <w:rFonts w:ascii="Times New Roman" w:hAnsi="Times New Roman"/>
          <w:color w:val="000000"/>
          <w:sz w:val="26"/>
          <w:szCs w:val="26"/>
          <w:shd w:val="clear" w:color="auto" w:fill="FFFFFF"/>
          <w:lang w:val="kk-KZ"/>
        </w:rPr>
        <w:t>:</w:t>
      </w:r>
      <w:r w:rsidR="00E213A6" w:rsidRPr="00DF6F69">
        <w:rPr>
          <w:rFonts w:ascii="Times New Roman" w:hAnsi="Times New Roman"/>
          <w:color w:val="000000"/>
          <w:sz w:val="26"/>
          <w:szCs w:val="26"/>
          <w:shd w:val="clear" w:color="auto" w:fill="FFFFFF"/>
          <w:lang w:val="kk-KZ"/>
        </w:rPr>
        <w:t xml:space="preserve"> </w:t>
      </w:r>
      <w:r w:rsidR="007F52E7" w:rsidRPr="007F52E7">
        <w:rPr>
          <w:rFonts w:ascii="Times New Roman" w:hAnsi="Times New Roman"/>
          <w:color w:val="000000"/>
          <w:sz w:val="26"/>
          <w:szCs w:val="26"/>
          <w:shd w:val="clear" w:color="auto" w:fill="FFFFFF"/>
          <w:lang w:val="kk-KZ"/>
        </w:rPr>
        <w:t>Төлем ай сайын нақты көрсетілген қызметтер үшін көрсетілген қызметтер туралы есеп ұсынылып, көрсетілген қызметтер актісіне екі тарап қол қойғаннан кейін жүргізіледі</w:t>
      </w:r>
      <w:r w:rsidR="00F00EDC">
        <w:rPr>
          <w:rFonts w:ascii="Times New Roman" w:hAnsi="Times New Roman"/>
          <w:color w:val="000000"/>
          <w:sz w:val="26"/>
          <w:szCs w:val="26"/>
          <w:shd w:val="clear" w:color="auto" w:fill="FFFFFF"/>
          <w:lang w:val="kk-KZ"/>
        </w:rPr>
        <w:t>.</w:t>
      </w:r>
    </w:p>
    <w:p w14:paraId="1F423045" w14:textId="6D6FB59D" w:rsidR="0037016D" w:rsidRPr="009D59C5" w:rsidRDefault="00F00EDC" w:rsidP="00F00EDC">
      <w:pPr>
        <w:ind w:firstLine="708"/>
        <w:jc w:val="both"/>
        <w:rPr>
          <w:rFonts w:ascii="Times New Roman" w:eastAsia="Times New Roman" w:hAnsi="Times New Roman" w:cs="Times New Roman"/>
          <w:color w:val="000000"/>
          <w:sz w:val="26"/>
          <w:szCs w:val="26"/>
          <w:shd w:val="clear" w:color="auto" w:fill="FFFFFF"/>
          <w:lang w:val="kk-KZ" w:eastAsia="ru-RU"/>
        </w:rPr>
      </w:pPr>
      <w:r w:rsidRPr="00F00EDC">
        <w:rPr>
          <w:rFonts w:ascii="Times New Roman" w:hAnsi="Times New Roman"/>
          <w:color w:val="000000"/>
          <w:sz w:val="26"/>
          <w:szCs w:val="26"/>
          <w:shd w:val="clear" w:color="auto" w:fill="FFFFFF"/>
          <w:lang w:val="kk-KZ"/>
        </w:rPr>
        <w:t xml:space="preserve"> </w:t>
      </w:r>
      <w:r w:rsidR="0037016D" w:rsidRPr="007051D5">
        <w:rPr>
          <w:rFonts w:ascii="Times New Roman" w:hAnsi="Times New Roman"/>
          <w:b/>
          <w:color w:val="000000"/>
          <w:sz w:val="26"/>
          <w:szCs w:val="26"/>
          <w:shd w:val="clear" w:color="auto" w:fill="FFFFFF"/>
          <w:lang w:val="kk-KZ"/>
        </w:rPr>
        <w:t>Әлеуетті контрагенттің қоғамның электрондық мекенжайына ұсынуы үшін қажетті құжаттар legal@qaztourism.kz:</w:t>
      </w:r>
    </w:p>
    <w:p w14:paraId="49429BBC" w14:textId="32449FBA" w:rsidR="0037016D" w:rsidRPr="007051D5" w:rsidRDefault="0037016D" w:rsidP="00BC18E5">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1)</w:t>
      </w:r>
      <w:r w:rsidR="004946AD" w:rsidRPr="007051D5">
        <w:rPr>
          <w:rFonts w:ascii="Times New Roman" w:hAnsi="Times New Roman"/>
          <w:color w:val="000000"/>
          <w:sz w:val="26"/>
          <w:szCs w:val="26"/>
          <w:shd w:val="clear" w:color="auto" w:fill="FFFFFF"/>
          <w:lang w:val="kk-KZ"/>
        </w:rPr>
        <w:t xml:space="preserve"> </w:t>
      </w:r>
      <w:r w:rsidRPr="007051D5">
        <w:rPr>
          <w:rFonts w:ascii="Times New Roman" w:hAnsi="Times New Roman"/>
          <w:color w:val="000000"/>
          <w:sz w:val="26"/>
          <w:szCs w:val="26"/>
          <w:shd w:val="clear" w:color="auto" w:fill="FFFFFF"/>
          <w:lang w:val="kk-KZ"/>
        </w:rPr>
        <w:t>жеке басын куәландыратын құжаттың көшірмесі (жеке куәлік/паспорт);</w:t>
      </w:r>
    </w:p>
    <w:p w14:paraId="1B5D5EE1" w14:textId="77777777" w:rsidR="0037016D" w:rsidRPr="007051D5" w:rsidRDefault="0037016D" w:rsidP="00BC18E5">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2) фотосуреті бар және байланыс деректері көрсетілген түйіндеме.</w:t>
      </w:r>
    </w:p>
    <w:p w14:paraId="16BF532B" w14:textId="77777777" w:rsidR="00BC18E5" w:rsidRDefault="002470AC" w:rsidP="00BC18E5">
      <w:pPr>
        <w:pStyle w:val="a9"/>
        <w:jc w:val="both"/>
        <w:rPr>
          <w:rFonts w:ascii="Times New Roman" w:hAnsi="Times New Roman"/>
          <w:b/>
          <w:color w:val="000000"/>
          <w:sz w:val="26"/>
          <w:szCs w:val="26"/>
          <w:shd w:val="clear" w:color="auto" w:fill="FFFFFF"/>
          <w:lang w:val="kk-KZ"/>
        </w:rPr>
      </w:pPr>
      <w:r>
        <w:rPr>
          <w:rFonts w:ascii="Times New Roman" w:hAnsi="Times New Roman"/>
          <w:b/>
          <w:color w:val="000000"/>
          <w:sz w:val="26"/>
          <w:szCs w:val="26"/>
          <w:shd w:val="clear" w:color="auto" w:fill="FFFFFF"/>
          <w:lang w:val="kk-KZ"/>
        </w:rPr>
        <w:t xml:space="preserve">          </w:t>
      </w:r>
    </w:p>
    <w:p w14:paraId="6DD60223" w14:textId="2125AF45" w:rsidR="0037016D" w:rsidRPr="007051D5" w:rsidRDefault="0037016D" w:rsidP="00BC18E5">
      <w:pPr>
        <w:pStyle w:val="a9"/>
        <w:ind w:firstLine="709"/>
        <w:jc w:val="both"/>
        <w:rPr>
          <w:rFonts w:ascii="Times New Roman" w:hAnsi="Times New Roman"/>
          <w:b/>
          <w:color w:val="000000"/>
          <w:sz w:val="26"/>
          <w:szCs w:val="26"/>
          <w:shd w:val="clear" w:color="auto" w:fill="FFFFFF"/>
          <w:lang w:val="kk-KZ"/>
        </w:rPr>
      </w:pPr>
      <w:r w:rsidRPr="007051D5">
        <w:rPr>
          <w:rFonts w:ascii="Times New Roman" w:hAnsi="Times New Roman"/>
          <w:b/>
          <w:color w:val="000000"/>
          <w:sz w:val="26"/>
          <w:szCs w:val="26"/>
          <w:shd w:val="clear" w:color="auto" w:fill="FFFFFF"/>
          <w:lang w:val="kk-KZ"/>
        </w:rPr>
        <w:t>Әлеуетті контрагенттен келіп түскен ұсыныс осы өтінімде көрсетілген талаптарға сәйкес келген жағдайда әлеуетті контрагент хабардар етіледі және әңгімелесуге шақырылады. Бұл ретте әлеуетті контрагент әңгімелесу жүргізу кезінде қосымша мынадай құжаттарды ұсыну қажет:</w:t>
      </w:r>
    </w:p>
    <w:p w14:paraId="461CF7A5" w14:textId="77777777" w:rsidR="0037016D" w:rsidRPr="007051D5" w:rsidRDefault="0037016D" w:rsidP="00BC18E5">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1) білімі туралы дипломдардың, кәсіптік даярлығы туралы куәліктердің (бар болса), сертификаттардың және білімін растайтын өзге де құжаттардың көшірмелері;</w:t>
      </w:r>
    </w:p>
    <w:p w14:paraId="60554364" w14:textId="77777777" w:rsidR="0037016D" w:rsidRPr="007051D5" w:rsidRDefault="0037016D" w:rsidP="00BC18E5">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2) тиісті жұмыс тәжірибесін растайтын құжаттардың көшірмелері (еңбек кітапшасының, шарттардың, көрсетілген қызметтерді қабылдау-тапсыру актілерінің көшірмесі немесе т. б.), қосымша алғыс хаттар, мінездемелер, ұсынымдар берілуі мүмкін;</w:t>
      </w:r>
    </w:p>
    <w:p w14:paraId="420733FC" w14:textId="77777777"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3) соттылықтың болуы немесе болмауы туралы анықтама;</w:t>
      </w:r>
    </w:p>
    <w:p w14:paraId="29623087" w14:textId="77777777"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4) наркологиялық ұйымда есепте тұрғаны /тұрмағаны туралы анықтама;</w:t>
      </w:r>
    </w:p>
    <w:p w14:paraId="36EC66B0" w14:textId="17A69168"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5) психоневрологиялық ұйымда есепте тұрғаны /тұрмағаны туралы анықтама;</w:t>
      </w:r>
    </w:p>
    <w:p w14:paraId="41B5C61F" w14:textId="587C3F51" w:rsidR="005D1F2B"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6) осы өтінімге қоса берілетін Нысан бойынша дербес деректерді жинауға және өңдеуге келісім.</w:t>
      </w:r>
    </w:p>
    <w:p w14:paraId="2F254179" w14:textId="2E45D6A1" w:rsidR="00006B7C" w:rsidRDefault="00BD0F6C" w:rsidP="002B6224">
      <w:pPr>
        <w:pStyle w:val="a3"/>
        <w:shd w:val="clear" w:color="auto" w:fill="FFFFFF"/>
        <w:spacing w:after="0"/>
        <w:ind w:firstLine="0"/>
        <w:rPr>
          <w:rStyle w:val="a5"/>
          <w:b w:val="0"/>
          <w:bCs w:val="0"/>
          <w:color w:val="4C4C4C"/>
          <w:lang w:val="kk-KZ"/>
        </w:rPr>
      </w:pPr>
      <w:r w:rsidRPr="007F0D47">
        <w:rPr>
          <w:rStyle w:val="a5"/>
          <w:b w:val="0"/>
          <w:bCs w:val="0"/>
          <w:color w:val="4C4C4C"/>
          <w:lang w:val="kk-KZ"/>
        </w:rPr>
        <w:t xml:space="preserve">                                  </w:t>
      </w:r>
    </w:p>
    <w:p w14:paraId="4847B508" w14:textId="77777777" w:rsidR="00750329" w:rsidRDefault="00750329" w:rsidP="002B6224">
      <w:pPr>
        <w:pStyle w:val="a3"/>
        <w:shd w:val="clear" w:color="auto" w:fill="FFFFFF"/>
        <w:spacing w:after="0"/>
        <w:ind w:firstLine="0"/>
        <w:rPr>
          <w:rStyle w:val="a5"/>
          <w:b w:val="0"/>
          <w:bCs w:val="0"/>
          <w:color w:val="4C4C4C"/>
          <w:lang w:val="kk-KZ"/>
        </w:rPr>
      </w:pPr>
    </w:p>
    <w:p w14:paraId="0E3FD196" w14:textId="715BFA19" w:rsidR="00006B7C" w:rsidRDefault="00006B7C" w:rsidP="002B6224">
      <w:pPr>
        <w:pStyle w:val="a3"/>
        <w:shd w:val="clear" w:color="auto" w:fill="FFFFFF"/>
        <w:spacing w:after="0"/>
        <w:ind w:firstLine="0"/>
        <w:rPr>
          <w:rStyle w:val="a5"/>
          <w:b w:val="0"/>
          <w:bCs w:val="0"/>
          <w:color w:val="4C4C4C"/>
          <w:lang w:val="kk-KZ"/>
        </w:rPr>
      </w:pPr>
    </w:p>
    <w:p w14:paraId="709691F5" w14:textId="5B6A4E07" w:rsidR="00750329" w:rsidRDefault="00750329" w:rsidP="002B6224">
      <w:pPr>
        <w:pStyle w:val="a3"/>
        <w:shd w:val="clear" w:color="auto" w:fill="FFFFFF"/>
        <w:spacing w:after="0"/>
        <w:ind w:firstLine="0"/>
        <w:rPr>
          <w:rStyle w:val="a5"/>
          <w:b w:val="0"/>
          <w:bCs w:val="0"/>
          <w:color w:val="4C4C4C"/>
          <w:lang w:val="kk-KZ"/>
        </w:rPr>
      </w:pPr>
    </w:p>
    <w:p w14:paraId="18403D49" w14:textId="737BCBB8" w:rsidR="00750329" w:rsidRDefault="00750329" w:rsidP="002B6224">
      <w:pPr>
        <w:pStyle w:val="a3"/>
        <w:shd w:val="clear" w:color="auto" w:fill="FFFFFF"/>
        <w:spacing w:after="0"/>
        <w:ind w:firstLine="0"/>
        <w:rPr>
          <w:rStyle w:val="a5"/>
          <w:b w:val="0"/>
          <w:bCs w:val="0"/>
          <w:color w:val="4C4C4C"/>
          <w:lang w:val="kk-KZ"/>
        </w:rPr>
      </w:pPr>
    </w:p>
    <w:p w14:paraId="6F434681" w14:textId="7DDF7C61" w:rsidR="00750329" w:rsidRDefault="00750329" w:rsidP="002B6224">
      <w:pPr>
        <w:pStyle w:val="a3"/>
        <w:shd w:val="clear" w:color="auto" w:fill="FFFFFF"/>
        <w:spacing w:after="0"/>
        <w:ind w:firstLine="0"/>
        <w:rPr>
          <w:rStyle w:val="a5"/>
          <w:b w:val="0"/>
          <w:bCs w:val="0"/>
          <w:color w:val="4C4C4C"/>
          <w:lang w:val="kk-KZ"/>
        </w:rPr>
      </w:pPr>
    </w:p>
    <w:p w14:paraId="01B38BDB" w14:textId="77777777" w:rsidR="007F52E7" w:rsidRDefault="007F52E7" w:rsidP="002B6224">
      <w:pPr>
        <w:pStyle w:val="a3"/>
        <w:shd w:val="clear" w:color="auto" w:fill="FFFFFF"/>
        <w:spacing w:after="0"/>
        <w:ind w:firstLine="0"/>
        <w:rPr>
          <w:rStyle w:val="a5"/>
          <w:b w:val="0"/>
          <w:bCs w:val="0"/>
          <w:color w:val="4C4C4C"/>
          <w:lang w:val="kk-KZ"/>
        </w:rPr>
      </w:pPr>
    </w:p>
    <w:p w14:paraId="6FB3DD1B" w14:textId="62365A1B" w:rsidR="00FD6B02" w:rsidRDefault="00FD6B02" w:rsidP="002B6224">
      <w:pPr>
        <w:pStyle w:val="a3"/>
        <w:shd w:val="clear" w:color="auto" w:fill="FFFFFF"/>
        <w:spacing w:after="0"/>
        <w:ind w:firstLine="0"/>
        <w:rPr>
          <w:rStyle w:val="a5"/>
          <w:b w:val="0"/>
          <w:bCs w:val="0"/>
          <w:color w:val="4C4C4C"/>
          <w:lang w:val="kk-KZ"/>
        </w:rPr>
      </w:pPr>
    </w:p>
    <w:p w14:paraId="230715FF" w14:textId="5AC97071" w:rsidR="003551B0" w:rsidRDefault="00A02BB3" w:rsidP="00A02BB3">
      <w:pPr>
        <w:pStyle w:val="a3"/>
        <w:shd w:val="clear" w:color="auto" w:fill="FFFFFF"/>
        <w:spacing w:after="0"/>
        <w:ind w:left="6804" w:firstLine="0"/>
        <w:rPr>
          <w:rStyle w:val="a5"/>
          <w:b w:val="0"/>
          <w:bCs w:val="0"/>
          <w:color w:val="4C4C4C"/>
        </w:rPr>
      </w:pPr>
      <w:r>
        <w:rPr>
          <w:rStyle w:val="a5"/>
          <w:b w:val="0"/>
          <w:bCs w:val="0"/>
          <w:color w:val="4C4C4C"/>
          <w:lang w:val="kk-KZ"/>
        </w:rPr>
        <w:t>Өт</w:t>
      </w:r>
      <w:r w:rsidR="003551B0" w:rsidRPr="003551B0">
        <w:rPr>
          <w:rStyle w:val="a5"/>
          <w:b w:val="0"/>
          <w:bCs w:val="0"/>
          <w:color w:val="4C4C4C"/>
        </w:rPr>
        <w:t>інімге қосымша</w:t>
      </w:r>
    </w:p>
    <w:p w14:paraId="7CEB79C9" w14:textId="77777777" w:rsidR="00FD6B02" w:rsidRPr="007F0D47" w:rsidRDefault="00FD6B02" w:rsidP="00A02BB3">
      <w:pPr>
        <w:pStyle w:val="a3"/>
        <w:shd w:val="clear" w:color="auto" w:fill="FFFFFF"/>
        <w:spacing w:after="0"/>
        <w:ind w:left="6804" w:firstLine="0"/>
        <w:rPr>
          <w:rStyle w:val="a5"/>
          <w:b w:val="0"/>
          <w:bCs w:val="0"/>
          <w:color w:val="4C4C4C"/>
          <w:lang w:val="kk-KZ"/>
        </w:rPr>
      </w:pPr>
    </w:p>
    <w:p w14:paraId="71340F0A" w14:textId="6DE69B3F" w:rsidR="003551B0" w:rsidRPr="0005478F" w:rsidRDefault="003551B0" w:rsidP="00A02BB3">
      <w:pPr>
        <w:pStyle w:val="a3"/>
        <w:shd w:val="clear" w:color="auto" w:fill="FFFFFF"/>
        <w:spacing w:after="0"/>
        <w:ind w:left="6804" w:firstLine="0"/>
        <w:rPr>
          <w:rStyle w:val="a5"/>
          <w:color w:val="4C4C4C"/>
        </w:rPr>
      </w:pPr>
      <w:r w:rsidRPr="003551B0">
        <w:rPr>
          <w:rStyle w:val="a5"/>
          <w:b w:val="0"/>
          <w:bCs w:val="0"/>
          <w:color w:val="4C4C4C"/>
        </w:rPr>
        <w:t>"</w:t>
      </w:r>
      <w:r w:rsidRPr="0005478F">
        <w:rPr>
          <w:rStyle w:val="a5"/>
          <w:color w:val="4C4C4C"/>
        </w:rPr>
        <w:t>Kazakh Tourism"ҰК" АҚ</w:t>
      </w:r>
    </w:p>
    <w:p w14:paraId="1868EBA0" w14:textId="35F0D7F6" w:rsidR="003551B0" w:rsidRPr="0005478F" w:rsidRDefault="003551B0" w:rsidP="0005478F">
      <w:pPr>
        <w:pStyle w:val="a3"/>
        <w:shd w:val="clear" w:color="auto" w:fill="FFFFFF"/>
        <w:spacing w:after="0"/>
        <w:jc w:val="center"/>
        <w:rPr>
          <w:rStyle w:val="a5"/>
          <w:color w:val="4C4C4C"/>
        </w:rPr>
      </w:pPr>
      <w:r w:rsidRPr="0005478F">
        <w:rPr>
          <w:rStyle w:val="a5"/>
          <w:color w:val="4C4C4C"/>
        </w:rPr>
        <w:t>Дербес деректерді жинауға және өңдеуге келісім (нысан)</w:t>
      </w:r>
    </w:p>
    <w:p w14:paraId="0C242914" w14:textId="77777777" w:rsidR="003551B0" w:rsidRPr="003551B0" w:rsidRDefault="003551B0" w:rsidP="003551B0">
      <w:pPr>
        <w:pStyle w:val="a3"/>
        <w:shd w:val="clear" w:color="auto" w:fill="FFFFFF"/>
        <w:spacing w:after="0"/>
        <w:rPr>
          <w:rStyle w:val="a5"/>
          <w:b w:val="0"/>
          <w:bCs w:val="0"/>
          <w:color w:val="4C4C4C"/>
        </w:rPr>
      </w:pPr>
    </w:p>
    <w:p w14:paraId="62489079" w14:textId="7F1A674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"Дербес деректер және оларды қорғау туралы" Қазақстан Республикасының Заңына (бұдан әрі-заң)</w:t>
      </w:r>
      <w:r w:rsidR="0005478F">
        <w:rPr>
          <w:rStyle w:val="a5"/>
          <w:b w:val="0"/>
          <w:bCs w:val="0"/>
          <w:color w:val="4C4C4C"/>
          <w:lang w:val="ru-RU"/>
        </w:rPr>
        <w:t xml:space="preserve"> </w:t>
      </w:r>
      <w:r w:rsidRPr="003551B0">
        <w:rPr>
          <w:rStyle w:val="a5"/>
          <w:b w:val="0"/>
          <w:bCs w:val="0"/>
          <w:color w:val="4C4C4C"/>
        </w:rPr>
        <w:t xml:space="preserve">сәйкес, </w:t>
      </w:r>
    </w:p>
    <w:p w14:paraId="14DB523E" w14:textId="04CB3F8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Мен,_______________________________________________________________________</w:t>
      </w:r>
    </w:p>
    <w:p w14:paraId="3CEED7A9" w14:textId="5E97D21A" w:rsidR="003551B0" w:rsidRPr="0005478F" w:rsidRDefault="003551B0" w:rsidP="003551B0">
      <w:pPr>
        <w:pStyle w:val="a3"/>
        <w:shd w:val="clear" w:color="auto" w:fill="FFFFFF"/>
        <w:spacing w:after="0"/>
        <w:rPr>
          <w:rStyle w:val="a5"/>
          <w:b w:val="0"/>
          <w:bCs w:val="0"/>
          <w:i/>
          <w:iCs/>
          <w:color w:val="4C4C4C"/>
        </w:rPr>
      </w:pPr>
      <w:r w:rsidRPr="0005478F">
        <w:rPr>
          <w:rStyle w:val="a5"/>
          <w:b w:val="0"/>
          <w:bCs w:val="0"/>
          <w:i/>
          <w:iCs/>
          <w:color w:val="4C4C4C"/>
        </w:rPr>
        <w:t>(ТАӘ, оның жеке басын куәландыратын құжат: нөмірі, күні және кім берді, ЖСН)</w:t>
      </w:r>
    </w:p>
    <w:p w14:paraId="31D43EA5" w14:textId="385DA6B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"Kazakh Tourism "ҰК" АҚ (бұдан әрі-қоғам) менің дербес деректерімді жинауға және өңдеуге, сондай-ақ қазіргі уақытта да, болашақта да менің дербес деректерімді алуға, </w:t>
      </w:r>
      <w:r w:rsidR="008704F5">
        <w:rPr>
          <w:rStyle w:val="a5"/>
          <w:b w:val="0"/>
          <w:bCs w:val="0"/>
          <w:color w:val="4C4C4C"/>
          <w:lang w:val="kk-KZ"/>
        </w:rPr>
        <w:t>с</w:t>
      </w:r>
      <w:r w:rsidRPr="003551B0">
        <w:rPr>
          <w:rStyle w:val="a5"/>
          <w:b w:val="0"/>
          <w:bCs w:val="0"/>
          <w:color w:val="4C4C4C"/>
        </w:rPr>
        <w:t xml:space="preserve">ақтауға, </w:t>
      </w:r>
      <w:r w:rsidR="008704F5">
        <w:rPr>
          <w:rStyle w:val="a5"/>
          <w:b w:val="0"/>
          <w:bCs w:val="0"/>
          <w:color w:val="4C4C4C"/>
          <w:lang w:val="kk-KZ"/>
        </w:rPr>
        <w:t>п</w:t>
      </w:r>
      <w:r w:rsidRPr="003551B0">
        <w:rPr>
          <w:rStyle w:val="a5"/>
          <w:b w:val="0"/>
          <w:bCs w:val="0"/>
          <w:color w:val="4C4C4C"/>
        </w:rPr>
        <w:t>айдалануға және таратуға бағытталған қандай да бір құқықтық қатынастармен қоғаммен байланысты үшінші тұлғаларға келісімімді беремін. Қазақстан Республикасының заңнамасына қайшы келмейтін тәртіппен, сондай-ақ менің өтінішім негізінде</w:t>
      </w:r>
      <w:r w:rsidR="008704F5">
        <w:rPr>
          <w:rStyle w:val="a5"/>
          <w:b w:val="0"/>
          <w:bCs w:val="0"/>
          <w:color w:val="4C4C4C"/>
          <w:lang w:val="ru-RU"/>
        </w:rPr>
        <w:t>,</w:t>
      </w:r>
      <w:r w:rsidRPr="003551B0">
        <w:rPr>
          <w:rStyle w:val="a5"/>
          <w:b w:val="0"/>
          <w:bCs w:val="0"/>
          <w:color w:val="4C4C4C"/>
        </w:rPr>
        <w:t xml:space="preserve"> Қазақстан Республикасының заңнамасына қайшы келмейтін өзге де тәсілмен оларды өзгертуге және (немесе), қағаз және (немесе) өзге де материалдық жеткізгіште қоса алғанда, бірақ онымен шектелмей: </w:t>
      </w:r>
    </w:p>
    <w:p w14:paraId="36740806" w14:textId="77777777" w:rsidR="003551B0" w:rsidRPr="0005478F" w:rsidRDefault="003551B0" w:rsidP="003551B0">
      <w:pPr>
        <w:pStyle w:val="a3"/>
        <w:shd w:val="clear" w:color="auto" w:fill="FFFFFF"/>
        <w:spacing w:after="0"/>
        <w:rPr>
          <w:rStyle w:val="a5"/>
          <w:color w:val="4C4C4C"/>
        </w:rPr>
      </w:pPr>
      <w:r w:rsidRPr="0005478F">
        <w:rPr>
          <w:rStyle w:val="a5"/>
          <w:color w:val="4C4C4C"/>
        </w:rPr>
        <w:t>1) азаматтық-құқықтық құқықтық қатынастарды ресімдеу үшін, сондай-ақ осындайларды орындау процесінде өзара іс-қимылды жүзеге асыру үшін қажетті мәліметтер және көрсетілген мәліметтерді растайтын құжаттар;</w:t>
      </w:r>
    </w:p>
    <w:p w14:paraId="1C649DFB" w14:textId="77777777" w:rsidR="003551B0" w:rsidRPr="0005478F" w:rsidRDefault="003551B0" w:rsidP="003551B0">
      <w:pPr>
        <w:pStyle w:val="a3"/>
        <w:shd w:val="clear" w:color="auto" w:fill="FFFFFF"/>
        <w:spacing w:after="0"/>
        <w:rPr>
          <w:rStyle w:val="a5"/>
          <w:color w:val="4C4C4C"/>
        </w:rPr>
      </w:pPr>
      <w:r w:rsidRPr="0005478F">
        <w:rPr>
          <w:rStyle w:val="a5"/>
          <w:color w:val="4C4C4C"/>
        </w:rPr>
        <w:t>2) байланысты қолдауға арналған мәліметтер және көрсетілген мәліметтерді растайтын құжаттар;</w:t>
      </w:r>
    </w:p>
    <w:p w14:paraId="5B0D6AD1" w14:textId="77777777" w:rsidR="003551B0" w:rsidRPr="0005478F" w:rsidRDefault="003551B0" w:rsidP="003551B0">
      <w:pPr>
        <w:pStyle w:val="a3"/>
        <w:shd w:val="clear" w:color="auto" w:fill="FFFFFF"/>
        <w:spacing w:after="0"/>
        <w:rPr>
          <w:rStyle w:val="a5"/>
          <w:color w:val="4C4C4C"/>
        </w:rPr>
      </w:pPr>
      <w:r w:rsidRPr="0005478F">
        <w:rPr>
          <w:rStyle w:val="a5"/>
          <w:color w:val="4C4C4C"/>
        </w:rPr>
        <w:t>3) білімі туралы мәліметтер және көрсетілген мәліметтерді растайтын құжаттар;</w:t>
      </w:r>
    </w:p>
    <w:p w14:paraId="2CC7BC74" w14:textId="77777777" w:rsidR="003551B0" w:rsidRPr="0005478F" w:rsidRDefault="003551B0" w:rsidP="003551B0">
      <w:pPr>
        <w:pStyle w:val="a3"/>
        <w:shd w:val="clear" w:color="auto" w:fill="FFFFFF"/>
        <w:spacing w:after="0"/>
        <w:rPr>
          <w:rStyle w:val="a5"/>
          <w:color w:val="4C4C4C"/>
        </w:rPr>
      </w:pPr>
      <w:r w:rsidRPr="0005478F">
        <w:rPr>
          <w:rStyle w:val="a5"/>
          <w:color w:val="4C4C4C"/>
        </w:rPr>
        <w:t>4) Еңбек және (немесе) кәсіптік қызметі, іскерлік беделі туралы мәліметтер және көрсетілген мәліметтерді растайтын құжаттар;</w:t>
      </w:r>
    </w:p>
    <w:p w14:paraId="05957088" w14:textId="77777777" w:rsidR="003551B0" w:rsidRPr="0005478F" w:rsidRDefault="003551B0" w:rsidP="003551B0">
      <w:pPr>
        <w:pStyle w:val="a3"/>
        <w:shd w:val="clear" w:color="auto" w:fill="FFFFFF"/>
        <w:spacing w:after="0"/>
        <w:rPr>
          <w:rStyle w:val="a5"/>
          <w:color w:val="4C4C4C"/>
        </w:rPr>
      </w:pPr>
      <w:r w:rsidRPr="0005478F">
        <w:rPr>
          <w:rStyle w:val="a5"/>
          <w:color w:val="4C4C4C"/>
        </w:rPr>
        <w:t>5) әскери қызметке шақырылуға жататын адамдар туралы мәліметтер;</w:t>
      </w:r>
    </w:p>
    <w:p w14:paraId="510AC255" w14:textId="77777777" w:rsidR="003551B0" w:rsidRPr="0005478F" w:rsidRDefault="003551B0" w:rsidP="003551B0">
      <w:pPr>
        <w:pStyle w:val="a3"/>
        <w:shd w:val="clear" w:color="auto" w:fill="FFFFFF"/>
        <w:spacing w:after="0"/>
        <w:rPr>
          <w:rStyle w:val="a5"/>
          <w:color w:val="4C4C4C"/>
        </w:rPr>
      </w:pPr>
      <w:r w:rsidRPr="0005478F">
        <w:rPr>
          <w:rStyle w:val="a5"/>
          <w:color w:val="4C4C4C"/>
        </w:rPr>
        <w:t>6) алдын ала, мерзімдік, ауысым алдындағы және өзге де медициналық қарап тексеруден (куәландырудан) өткені туралы мәліметтер және көрсетілген мәліметтерді растайтын құжаттар және т. б.</w:t>
      </w:r>
    </w:p>
    <w:p w14:paraId="24CE282C"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Шарттық міндеттемелерді жүзеге асыру кезеңінде қоғамға тиісті растайтын құжаттарды ұсына отырып, менің (Мен туралы) дербес деректерімнің кез келген өзгерістері және (немесе) толықтырулары туралы жазбаша хабарлауға міндеттенемін.</w:t>
      </w:r>
    </w:p>
    <w:p w14:paraId="13E7EC0A"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Мен мұны растаймын:</w:t>
      </w:r>
    </w:p>
    <w:p w14:paraId="4356FD1F"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осы Келісім қоғаммен барлық қатынастарға қолданылады және шарттық қатынастардың қолданылу кезеңінде де, оларды тоқтатқаннан кейін де қолданылады;</w:t>
      </w:r>
    </w:p>
    <w:p w14:paraId="7B395EA8"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осы Келісіммен қоғамға менің жеке мәліметтеріме үшінші тұлғалардың қол жеткізу шарттарын өз бетінше анықтау құқығы берілді;</w:t>
      </w:r>
    </w:p>
    <w:p w14:paraId="62F14F69"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қоғам менің дербес деректерімді жинау, өңдеу кезінде бұл туралы маған хабарлама талап етілмейді;</w:t>
      </w:r>
    </w:p>
    <w:p w14:paraId="5E805D10"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орындалмаған міндеттеме болған жағдайда, сондай-ақ бұл Қазақстан Республикасының заңдарына қайшы келсе, дербес деректерді жинауға және өңдеуге берілген келісімді кері қайтарып ала алмаймын;</w:t>
      </w:r>
    </w:p>
    <w:p w14:paraId="7D7F1A8E"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болашақта менің (Мен туралы) дербес деректерімді жинауға және өңдеуге қатысты қоғамға қандай да бір шағымдарым болмайды.</w:t>
      </w:r>
    </w:p>
    <w:p w14:paraId="102AC16F"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Мен осы Келісімнің мәтінін оқыдым, оған толықтырулар, ескертулер мен қарсылықтар жоқ.</w:t>
      </w:r>
    </w:p>
    <w:p w14:paraId="534B7EF0"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_______________________________ ___________________ "___"______ 20___г.</w:t>
      </w:r>
    </w:p>
    <w:p w14:paraId="20362100" w14:textId="2126025B" w:rsidR="007E5F99" w:rsidRPr="0005478F" w:rsidRDefault="003551B0" w:rsidP="003551B0">
      <w:pPr>
        <w:pStyle w:val="a3"/>
        <w:shd w:val="clear" w:color="auto" w:fill="FFFFFF"/>
        <w:spacing w:before="0" w:after="0"/>
        <w:rPr>
          <w:rStyle w:val="a6"/>
          <w:i w:val="0"/>
          <w:iCs w:val="0"/>
          <w:color w:val="4C4C4C"/>
        </w:rPr>
      </w:pPr>
      <w:r w:rsidRPr="0005478F">
        <w:rPr>
          <w:rStyle w:val="a5"/>
          <w:b w:val="0"/>
          <w:bCs w:val="0"/>
          <w:i/>
          <w:iCs/>
          <w:color w:val="4C4C4C"/>
        </w:rPr>
        <w:t xml:space="preserve">Тегі, Аты, Әкесінің аты (бар болса) </w:t>
      </w:r>
      <w:r w:rsidR="0005478F">
        <w:rPr>
          <w:rStyle w:val="a5"/>
          <w:b w:val="0"/>
          <w:bCs w:val="0"/>
          <w:i/>
          <w:iCs/>
          <w:color w:val="4C4C4C"/>
          <w:lang w:val="ru-RU"/>
        </w:rPr>
        <w:t xml:space="preserve">              </w:t>
      </w:r>
      <w:r w:rsidRPr="0005478F">
        <w:rPr>
          <w:rStyle w:val="a5"/>
          <w:b w:val="0"/>
          <w:bCs w:val="0"/>
          <w:i/>
          <w:iCs/>
          <w:color w:val="4C4C4C"/>
        </w:rPr>
        <w:t>қолы</w:t>
      </w:r>
    </w:p>
    <w:p w14:paraId="40A51771" w14:textId="75360EBA" w:rsidR="007E5F99" w:rsidRDefault="007E5F99" w:rsidP="0037016D">
      <w:pPr>
        <w:spacing w:line="240" w:lineRule="auto"/>
        <w:ind w:firstLine="142"/>
        <w:contextualSpacing/>
        <w:jc w:val="both"/>
        <w:rPr>
          <w:rFonts w:ascii="Times New Roman" w:hAnsi="Times New Roman" w:cs="Times New Roman"/>
          <w:i/>
          <w:iCs/>
          <w:sz w:val="28"/>
          <w:szCs w:val="28"/>
          <w:lang w:val="x-none"/>
        </w:rPr>
      </w:pPr>
    </w:p>
    <w:p w14:paraId="126A959D" w14:textId="7C69C29A" w:rsidR="00006B7C" w:rsidRDefault="00145BD9" w:rsidP="00446867">
      <w:pPr>
        <w:pStyle w:val="a3"/>
        <w:shd w:val="clear" w:color="auto" w:fill="FFFFFF"/>
        <w:spacing w:after="0"/>
        <w:ind w:firstLine="0"/>
        <w:jc w:val="right"/>
        <w:rPr>
          <w:rFonts w:eastAsiaTheme="minorHAnsi"/>
          <w:sz w:val="28"/>
          <w:szCs w:val="28"/>
          <w:lang w:eastAsia="en-US"/>
        </w:rPr>
      </w:pPr>
      <w:r>
        <w:rPr>
          <w:rFonts w:eastAsiaTheme="minorHAnsi"/>
          <w:sz w:val="28"/>
          <w:szCs w:val="28"/>
          <w:lang w:eastAsia="en-US"/>
        </w:rPr>
        <w:t xml:space="preserve">                                                                                           </w:t>
      </w:r>
    </w:p>
    <w:p w14:paraId="5F3770D7" w14:textId="64A4695A" w:rsidR="00A474E7" w:rsidRPr="004946AD" w:rsidRDefault="00145BD9" w:rsidP="00446867">
      <w:pPr>
        <w:pStyle w:val="a3"/>
        <w:shd w:val="clear" w:color="auto" w:fill="FFFFFF"/>
        <w:spacing w:after="0"/>
        <w:ind w:firstLine="0"/>
        <w:jc w:val="right"/>
        <w:rPr>
          <w:rStyle w:val="a5"/>
          <w:b w:val="0"/>
          <w:bCs w:val="0"/>
          <w:color w:val="4C4C4C"/>
          <w:sz w:val="26"/>
          <w:szCs w:val="26"/>
        </w:rPr>
      </w:pPr>
      <w:r>
        <w:rPr>
          <w:rFonts w:eastAsiaTheme="minorHAnsi"/>
          <w:sz w:val="28"/>
          <w:szCs w:val="28"/>
          <w:lang w:eastAsia="en-US"/>
        </w:rPr>
        <w:t xml:space="preserve">    </w:t>
      </w:r>
      <w:r w:rsidR="00A474E7" w:rsidRPr="004946AD">
        <w:rPr>
          <w:rStyle w:val="a5"/>
          <w:b w:val="0"/>
          <w:bCs w:val="0"/>
          <w:color w:val="4C4C4C"/>
          <w:sz w:val="26"/>
          <w:szCs w:val="26"/>
        </w:rPr>
        <w:t>Өтінімге қосымша</w:t>
      </w:r>
    </w:p>
    <w:p w14:paraId="52C120F5" w14:textId="77777777" w:rsidR="00D0231D" w:rsidRPr="00232024" w:rsidRDefault="00D0231D" w:rsidP="00232024">
      <w:pPr>
        <w:tabs>
          <w:tab w:val="left" w:pos="993"/>
        </w:tabs>
        <w:spacing w:after="0" w:line="240" w:lineRule="auto"/>
        <w:rPr>
          <w:rFonts w:ascii="Times New Roman" w:eastAsia="Times New Roman" w:hAnsi="Times New Roman" w:cs="Times New Roman"/>
          <w:sz w:val="24"/>
          <w:szCs w:val="24"/>
          <w:lang w:val="kk-KZ"/>
        </w:rPr>
      </w:pPr>
    </w:p>
    <w:p w14:paraId="4FA07644" w14:textId="77777777" w:rsidR="007F52E7" w:rsidRPr="007F52E7" w:rsidRDefault="007F52E7" w:rsidP="007F52E7">
      <w:pPr>
        <w:spacing w:after="0" w:line="240" w:lineRule="auto"/>
        <w:jc w:val="center"/>
        <w:rPr>
          <w:rFonts w:ascii="Times New Roman" w:eastAsia="Times New Roman" w:hAnsi="Times New Roman" w:cs="Times New Roman"/>
          <w:sz w:val="28"/>
          <w:szCs w:val="28"/>
          <w:lang w:val="kk-KZ"/>
        </w:rPr>
      </w:pPr>
      <w:r w:rsidRPr="007F52E7">
        <w:rPr>
          <w:rFonts w:ascii="Times New Roman" w:eastAsia="Times New Roman" w:hAnsi="Times New Roman" w:cs="Times New Roman"/>
          <w:b/>
          <w:sz w:val="28"/>
          <w:szCs w:val="28"/>
          <w:lang w:val="kk-KZ"/>
        </w:rPr>
        <w:t>Қазақстан туризмінің онлайн академиясы курстарын продюсерлеу қызметтерінің</w:t>
      </w:r>
    </w:p>
    <w:p w14:paraId="59E5E9BD" w14:textId="77777777" w:rsidR="007F52E7" w:rsidRDefault="007F52E7" w:rsidP="007F52E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ТЕХНИКАЛЫҚ СИПАТТАМАСЫ</w:t>
      </w:r>
    </w:p>
    <w:p w14:paraId="6444EC19" w14:textId="77777777" w:rsidR="007F52E7" w:rsidRDefault="007F52E7" w:rsidP="007F52E7">
      <w:pPr>
        <w:spacing w:after="0" w:line="240" w:lineRule="auto"/>
        <w:jc w:val="center"/>
        <w:rPr>
          <w:rFonts w:ascii="Times New Roman" w:eastAsia="Times New Roman" w:hAnsi="Times New Roman" w:cs="Times New Roman"/>
          <w:b/>
          <w:sz w:val="28"/>
          <w:szCs w:val="28"/>
        </w:rPr>
      </w:pPr>
    </w:p>
    <w:p w14:paraId="43225F43" w14:textId="77777777" w:rsidR="007F52E7" w:rsidRDefault="007F52E7" w:rsidP="007F52E7">
      <w:pPr>
        <w:numPr>
          <w:ilvl w:val="0"/>
          <w:numId w:val="15"/>
        </w:numPr>
        <w:tabs>
          <w:tab w:val="left" w:pos="1134"/>
        </w:tabs>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Мақсаты:</w:t>
      </w:r>
      <w:r>
        <w:rPr>
          <w:rFonts w:ascii="Times New Roman" w:eastAsia="Times New Roman" w:hAnsi="Times New Roman" w:cs="Times New Roman"/>
          <w:sz w:val="28"/>
          <w:szCs w:val="28"/>
        </w:rPr>
        <w:t xml:space="preserve"> Қазақстан туризмінің онлайн академиясын </w:t>
      </w:r>
      <w:r>
        <w:rPr>
          <w:rFonts w:ascii="Times New Roman" w:eastAsia="Times New Roman" w:hAnsi="Times New Roman" w:cs="Times New Roman"/>
          <w:i/>
          <w:sz w:val="28"/>
          <w:szCs w:val="28"/>
        </w:rPr>
        <w:t xml:space="preserve">(бұдан әрі – Академия) </w:t>
      </w:r>
      <w:r>
        <w:rPr>
          <w:rFonts w:ascii="Times New Roman" w:eastAsia="Times New Roman" w:hAnsi="Times New Roman" w:cs="Times New Roman"/>
          <w:sz w:val="28"/>
          <w:szCs w:val="28"/>
        </w:rPr>
        <w:t>жаңа курстармен толықтыру.</w:t>
      </w:r>
    </w:p>
    <w:p w14:paraId="18AD6190" w14:textId="77777777" w:rsidR="007F52E7" w:rsidRDefault="007F52E7" w:rsidP="007F52E7">
      <w:pPr>
        <w:numPr>
          <w:ilvl w:val="0"/>
          <w:numId w:val="15"/>
        </w:numPr>
        <w:tabs>
          <w:tab w:val="left" w:pos="1134"/>
        </w:tabs>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Нәтижесі: </w:t>
      </w:r>
      <w:r>
        <w:rPr>
          <w:rFonts w:ascii="Times New Roman" w:eastAsia="Times New Roman" w:hAnsi="Times New Roman" w:cs="Times New Roman"/>
          <w:sz w:val="28"/>
          <w:szCs w:val="28"/>
        </w:rPr>
        <w:t>спикерлермен жұмыс істеу және олардың қызметін үйлестіруді қоса алғанда, Академия курстарын продюсерлеу қызметтерімен қамтамасыз ету.</w:t>
      </w:r>
    </w:p>
    <w:p w14:paraId="4E848B15" w14:textId="77777777" w:rsidR="007F52E7" w:rsidRDefault="007F52E7" w:rsidP="007F52E7">
      <w:pPr>
        <w:numPr>
          <w:ilvl w:val="0"/>
          <w:numId w:val="15"/>
        </w:numPr>
        <w:tabs>
          <w:tab w:val="left" w:pos="1134"/>
        </w:tabs>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Қызмет көрсету мерзімі:</w:t>
      </w:r>
      <w:r>
        <w:rPr>
          <w:rFonts w:ascii="Times New Roman" w:eastAsia="Times New Roman" w:hAnsi="Times New Roman" w:cs="Times New Roman"/>
          <w:sz w:val="28"/>
          <w:szCs w:val="28"/>
        </w:rPr>
        <w:t xml:space="preserve"> осы Шарт жасалған күннен бастап 2025 жылғы 20 тамызға (қоса алғанда) дейін.</w:t>
      </w:r>
    </w:p>
    <w:p w14:paraId="4DD88031" w14:textId="77777777" w:rsidR="007F52E7" w:rsidRDefault="007F52E7" w:rsidP="007F52E7">
      <w:pPr>
        <w:numPr>
          <w:ilvl w:val="0"/>
          <w:numId w:val="15"/>
        </w:numPr>
        <w:tabs>
          <w:tab w:val="left" w:pos="1134"/>
        </w:tabs>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Қызметтердің мазмұны: </w:t>
      </w:r>
    </w:p>
    <w:p w14:paraId="05BAB04C" w14:textId="77777777" w:rsidR="007F52E7" w:rsidRDefault="007F52E7" w:rsidP="007F52E7">
      <w:pPr>
        <w:spacing w:after="0" w:line="240"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4.1. Академия курстарының 12 (он екі) модулін </w:t>
      </w:r>
      <w:r>
        <w:rPr>
          <w:rFonts w:ascii="Times New Roman" w:eastAsia="Times New Roman" w:hAnsi="Times New Roman" w:cs="Times New Roman"/>
          <w:i/>
          <w:sz w:val="28"/>
          <w:szCs w:val="28"/>
        </w:rPr>
        <w:t>(бұдан әрі - модульдер)</w:t>
      </w:r>
      <w:r>
        <w:rPr>
          <w:rFonts w:ascii="Times New Roman" w:eastAsia="Times New Roman" w:hAnsi="Times New Roman" w:cs="Times New Roman"/>
          <w:sz w:val="28"/>
          <w:szCs w:val="28"/>
        </w:rPr>
        <w:t xml:space="preserve">, 6 (алты) бейнеподкастын қамтитын Академияның 3 (үш) курсына спикерлерді іздеу және тарту. </w:t>
      </w:r>
      <w:r>
        <w:rPr>
          <w:rFonts w:ascii="Times New Roman" w:eastAsia="Times New Roman" w:hAnsi="Times New Roman" w:cs="Times New Roman"/>
          <w:i/>
          <w:sz w:val="28"/>
          <w:szCs w:val="28"/>
        </w:rPr>
        <w:t xml:space="preserve"> </w:t>
      </w:r>
    </w:p>
    <w:p w14:paraId="6609F493" w14:textId="77777777" w:rsidR="007F52E7" w:rsidRDefault="007F52E7" w:rsidP="007F52E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 Спикерлердің Тапсырыс берушінің әдіскерімен кездесу кестесін түсірілім кестесін жоспарлау, жүргізу, спикерлерді тарта отырып модульдердің түсірілімін ұйымдастыруды үйлестіру. </w:t>
      </w:r>
    </w:p>
    <w:p w14:paraId="26F8A89C" w14:textId="77777777" w:rsidR="007F52E7" w:rsidRDefault="007F52E7" w:rsidP="007F52E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Тапсырыс беруші ұсынған 6 (алты) бейнеподкастың негізгі видеофрагменттер</w:t>
      </w:r>
      <w:r>
        <w:rPr>
          <w:rFonts w:ascii="Times New Roman" w:eastAsia="Times New Roman" w:hAnsi="Times New Roman" w:cs="Times New Roman"/>
          <w:sz w:val="28"/>
          <w:szCs w:val="28"/>
          <w:lang w:val="kk-KZ"/>
        </w:rPr>
        <w:t>і мен таймкодтарын</w:t>
      </w:r>
      <w:r>
        <w:rPr>
          <w:rFonts w:ascii="Times New Roman" w:eastAsia="Times New Roman" w:hAnsi="Times New Roman" w:cs="Times New Roman"/>
          <w:sz w:val="28"/>
          <w:szCs w:val="28"/>
        </w:rPr>
        <w:t xml:space="preserve"> анықтау.</w:t>
      </w:r>
    </w:p>
    <w:p w14:paraId="2C693028" w14:textId="77777777" w:rsidR="007F52E7" w:rsidRDefault="007F52E7" w:rsidP="007F52E7">
      <w:pPr>
        <w:spacing w:after="0" w:line="240" w:lineRule="auto"/>
        <w:ind w:firstLine="720"/>
        <w:jc w:val="both"/>
        <w:rPr>
          <w:rFonts w:ascii="Times New Roman" w:eastAsia="Times New Roman" w:hAnsi="Times New Roman" w:cs="Times New Roman"/>
          <w:sz w:val="28"/>
          <w:szCs w:val="28"/>
        </w:rPr>
      </w:pPr>
    </w:p>
    <w:p w14:paraId="5A692CF2" w14:textId="77777777" w:rsidR="007F52E7" w:rsidRDefault="007F52E7" w:rsidP="007F52E7">
      <w:pPr>
        <w:numPr>
          <w:ilvl w:val="0"/>
          <w:numId w:val="15"/>
        </w:numPr>
        <w:tabs>
          <w:tab w:val="left" w:pos="993"/>
        </w:tabs>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Қызмет көрсетуге қойылатын талаптар:</w:t>
      </w:r>
    </w:p>
    <w:p w14:paraId="0FEE2585" w14:textId="77777777" w:rsidR="007F52E7" w:rsidRDefault="007F52E7" w:rsidP="007F52E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Орындаушы осы Шарт жасалған күннен бастап, 3 (үш) жұмыс күні ішінде осы Техникалық сипаттамаға берілген қосымшаға сәйкес қызметтер құнының есептемесін ұсынады.</w:t>
      </w:r>
    </w:p>
    <w:p w14:paraId="3E221E7B" w14:textId="77777777" w:rsidR="007F52E7" w:rsidRDefault="007F52E7" w:rsidP="007F52E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 Орындаушы жалпы саны 12 (он екі) модульді, 6 (алты) бейнеподкасты қамтитын 3 (үш) курсты продюсерлеуді қамтамасыз етеді.</w:t>
      </w:r>
    </w:p>
    <w:p w14:paraId="3DF8333E" w14:textId="77777777" w:rsidR="007F52E7" w:rsidRDefault="007F52E7" w:rsidP="007F52E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 Орындаушы 2025 жылғы 20 сәуірден кешіктірмей Тапсырыс беруші ұсынған тақырыптар бойынша академияның 3 (үш) курсы және 6 (алты) бейнеподкасты үшін спикерлерді іздеуді және </w:t>
      </w:r>
      <w:proofErr w:type="gramStart"/>
      <w:r>
        <w:rPr>
          <w:rFonts w:ascii="Times New Roman" w:eastAsia="Times New Roman" w:hAnsi="Times New Roman" w:cs="Times New Roman"/>
          <w:sz w:val="28"/>
          <w:szCs w:val="28"/>
        </w:rPr>
        <w:t>тартуды  қамтамасыз</w:t>
      </w:r>
      <w:proofErr w:type="gramEnd"/>
      <w:r>
        <w:rPr>
          <w:rFonts w:ascii="Times New Roman" w:eastAsia="Times New Roman" w:hAnsi="Times New Roman" w:cs="Times New Roman"/>
          <w:sz w:val="28"/>
          <w:szCs w:val="28"/>
        </w:rPr>
        <w:t xml:space="preserve"> етеді.</w:t>
      </w:r>
    </w:p>
    <w:p w14:paraId="75D2B433" w14:textId="77777777" w:rsidR="007F52E7" w:rsidRDefault="007F52E7" w:rsidP="007F52E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 Орындаушы 2025 жылғы 20 маусымнан кешіктірмей спикерлердің Тапсырыс берушінің әдіскерімен кездесулерін жоспарлайды, кестесін жүргізеді, соның ішінде әр модуль бойынша кемінде 3 (үш) кездесу ұйымдастырады</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модульдердің, бейнеподкастардың түсірілімдерінің кестесін жоспарлайды және жүргізеді, спикерлерді тарта отырып, түсірілімдерді ұйымдастыруды үйлестіреді.</w:t>
      </w:r>
    </w:p>
    <w:p w14:paraId="2F581133" w14:textId="77777777" w:rsidR="007F52E7" w:rsidRDefault="007F52E7" w:rsidP="007F52E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 Орындаушы түсірілім жүргізу, курстар</w:t>
      </w:r>
      <w:r>
        <w:rPr>
          <w:rFonts w:ascii="Times New Roman" w:eastAsia="Times New Roman" w:hAnsi="Times New Roman" w:cs="Times New Roman"/>
          <w:sz w:val="28"/>
          <w:szCs w:val="28"/>
          <w:lang w:val="kk-KZ"/>
        </w:rPr>
        <w:t>ды</w:t>
      </w:r>
      <w:r>
        <w:rPr>
          <w:rFonts w:ascii="Times New Roman" w:eastAsia="Times New Roman" w:hAnsi="Times New Roman" w:cs="Times New Roman"/>
          <w:sz w:val="28"/>
          <w:szCs w:val="28"/>
        </w:rPr>
        <w:t xml:space="preserve"> құру және ілгерілету кезінде Академия курстарын тиімді продюсерлендіру мақсатында келіссөздер жүргізеді, ұйымдастырушылық мәселелерді шешеді.</w:t>
      </w:r>
    </w:p>
    <w:p w14:paraId="609890FD" w14:textId="77777777" w:rsidR="007F52E7" w:rsidRDefault="007F52E7" w:rsidP="007F52E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 Орындаушы Академияның YouTube арнасының Тапсырыс беруші ұсынған 6 (алты) бейнеподкас</w:t>
      </w:r>
      <w:r>
        <w:rPr>
          <w:rFonts w:ascii="Times New Roman" w:eastAsia="Times New Roman" w:hAnsi="Times New Roman" w:cs="Times New Roman"/>
          <w:sz w:val="28"/>
          <w:szCs w:val="28"/>
          <w:lang w:val="kk-KZ"/>
        </w:rPr>
        <w:t>тынд</w:t>
      </w:r>
      <w:r>
        <w:rPr>
          <w:rFonts w:ascii="Times New Roman" w:eastAsia="Times New Roman" w:hAnsi="Times New Roman" w:cs="Times New Roman"/>
          <w:sz w:val="28"/>
          <w:szCs w:val="28"/>
        </w:rPr>
        <w:t xml:space="preserve">ағы талқылаудың негізгі сәттерін анықтап, таймкодтармен белгілейді. Әрбір таймкод </w:t>
      </w:r>
      <w:proofErr w:type="gramStart"/>
      <w:r>
        <w:rPr>
          <w:rFonts w:ascii="Times New Roman" w:eastAsia="Times New Roman" w:hAnsi="Times New Roman" w:cs="Times New Roman"/>
          <w:sz w:val="28"/>
          <w:szCs w:val="28"/>
        </w:rPr>
        <w:t>СС:ММ</w:t>
      </w:r>
      <w:proofErr w:type="gramEnd"/>
      <w:r>
        <w:rPr>
          <w:rFonts w:ascii="Times New Roman" w:eastAsia="Times New Roman" w:hAnsi="Times New Roman" w:cs="Times New Roman"/>
          <w:sz w:val="28"/>
          <w:szCs w:val="28"/>
        </w:rPr>
        <w:t xml:space="preserve">:СС форматында, талқыланып жатқан сұрақтың мәнін білдіретін қысқаша тақырыпшамен қоса беріледі. Бір </w:t>
      </w:r>
      <w:r>
        <w:rPr>
          <w:rFonts w:ascii="Times New Roman" w:eastAsia="Times New Roman" w:hAnsi="Times New Roman" w:cs="Times New Roman"/>
          <w:sz w:val="28"/>
          <w:szCs w:val="28"/>
        </w:rPr>
        <w:lastRenderedPageBreak/>
        <w:t>бейнеподкаст</w:t>
      </w:r>
      <w:r>
        <w:rPr>
          <w:rFonts w:ascii="Times New Roman" w:eastAsia="Times New Roman" w:hAnsi="Times New Roman" w:cs="Times New Roman"/>
          <w:sz w:val="28"/>
          <w:szCs w:val="28"/>
          <w:lang w:val="kk-KZ"/>
        </w:rPr>
        <w:t>а</w:t>
      </w:r>
      <w:r>
        <w:rPr>
          <w:rFonts w:ascii="Times New Roman" w:eastAsia="Times New Roman" w:hAnsi="Times New Roman" w:cs="Times New Roman"/>
          <w:sz w:val="28"/>
          <w:szCs w:val="28"/>
        </w:rPr>
        <w:t xml:space="preserve"> кем дегенде </w:t>
      </w:r>
      <w:r>
        <w:rPr>
          <w:rFonts w:ascii="Times New Roman" w:eastAsia="Times New Roman" w:hAnsi="Times New Roman" w:cs="Times New Roman"/>
          <w:sz w:val="28"/>
          <w:szCs w:val="28"/>
          <w:lang w:val="kk-KZ"/>
        </w:rPr>
        <w:t>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алты</w:t>
      </w:r>
      <w:r>
        <w:rPr>
          <w:rFonts w:ascii="Times New Roman" w:eastAsia="Times New Roman" w:hAnsi="Times New Roman" w:cs="Times New Roman"/>
          <w:sz w:val="28"/>
          <w:szCs w:val="28"/>
        </w:rPr>
        <w:t xml:space="preserve">) таймкод белгіленуі тиіс. Орындаушы таймкодтарды Тапсырыс берушіге электрондық форматта 2025 жылғы 15 тамыздан кешіктірмей жолдайды. Тапсырыс беруші таймкодтарды алған күннен бастап 3 (үш) жұмыс күні ішінде түзетулер енгізуді ұсынуға құқылы. Мұндай жағдайда Орындаушы Тапсырыс берушіден ескерту келген сәттен </w:t>
      </w:r>
      <w:r>
        <w:rPr>
          <w:rFonts w:ascii="Times New Roman" w:eastAsia="Times New Roman" w:hAnsi="Times New Roman" w:cs="Times New Roman"/>
          <w:sz w:val="28"/>
          <w:szCs w:val="28"/>
          <w:lang w:val="kk-KZ"/>
        </w:rPr>
        <w:t xml:space="preserve">бастап </w:t>
      </w:r>
      <w:r>
        <w:rPr>
          <w:rFonts w:ascii="Times New Roman" w:eastAsia="Times New Roman" w:hAnsi="Times New Roman" w:cs="Times New Roman"/>
          <w:sz w:val="28"/>
          <w:szCs w:val="28"/>
        </w:rPr>
        <w:t xml:space="preserve">1 (бір) жұмыс күні ішінде қажет түзетулерді енгізуі тиіс.  </w:t>
      </w:r>
    </w:p>
    <w:p w14:paraId="57FF3458" w14:textId="77777777" w:rsidR="007F52E7" w:rsidRDefault="007F52E7" w:rsidP="007F52E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 Орындаушы Тапсырыс беруші ұсынған 6 (алты) бейнеподкастың негізгі видеофрагменттерін анықтайды. Орындаушы бейнеподкастарды талдайды және ең ауқымды ақпарат беретін, динамикалық фрагменттерді анықтайды. Таңдалған видеофрагменттер аудиторияның назарын аударып, бейнеподкастардың негізгі тақырыбын ашып, Instagram, Telegram, YouTube әлеуметтік желілеріндегі Академияның ресми аккаунттарында және басқа ілгерілету каналдарында таратуға жарауы тиіс.</w:t>
      </w:r>
    </w:p>
    <w:p w14:paraId="7487E62A" w14:textId="77777777" w:rsidR="007F52E7" w:rsidRDefault="007F52E7" w:rsidP="007F52E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5.8. Орындаушы Академия үшін курстардың модульдерін, бейнеподкастарды және басқа материалдардың уақтылы құруды қамтамасыз етеді. </w:t>
      </w:r>
    </w:p>
    <w:p w14:paraId="1C95BD11" w14:textId="77777777" w:rsidR="007F52E7" w:rsidRDefault="007F52E7" w:rsidP="007F52E7">
      <w:pPr>
        <w:spacing w:after="0" w:line="240" w:lineRule="auto"/>
        <w:ind w:firstLine="720"/>
        <w:jc w:val="both"/>
        <w:rPr>
          <w:rFonts w:ascii="Times New Roman" w:eastAsia="Times New Roman" w:hAnsi="Times New Roman" w:cs="Times New Roman"/>
          <w:sz w:val="28"/>
          <w:szCs w:val="28"/>
        </w:rPr>
      </w:pPr>
    </w:p>
    <w:p w14:paraId="3782E68E" w14:textId="77777777" w:rsidR="007F52E7" w:rsidRDefault="007F52E7" w:rsidP="007F52E7">
      <w:pPr>
        <w:numPr>
          <w:ilvl w:val="0"/>
          <w:numId w:val="15"/>
        </w:numPr>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Орындаушыға қойылатын талаптар: </w:t>
      </w:r>
    </w:p>
    <w:p w14:paraId="33D3A3F6" w14:textId="77777777" w:rsidR="007F52E7" w:rsidRDefault="007F52E7" w:rsidP="007F52E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 Жоғары білімінің болуы. Жоғары білім туралы дипломмен расталады.</w:t>
      </w:r>
    </w:p>
    <w:p w14:paraId="5945EE0E" w14:textId="77777777" w:rsidR="007F52E7" w:rsidRDefault="007F52E7" w:rsidP="007F52E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6.2. Курстар құруды ұйымдастыруда тәжірибенің болуы. Келесі құжаттардың бірімен расталады: еңбек шарты және Қазақстан Республикасының Еңбек кодексінің 35-бабында қарастырылған басқа да құжаттар. Сонымен қатар орындалған жұмыстар (көрсетілген қызметтер) актілерімен растауға жол беріледі. </w:t>
      </w:r>
    </w:p>
    <w:p w14:paraId="6ACA792F" w14:textId="77777777" w:rsidR="007F52E7" w:rsidRDefault="007F52E7" w:rsidP="007F52E7">
      <w:pPr>
        <w:spacing w:after="0" w:line="240" w:lineRule="auto"/>
        <w:jc w:val="both"/>
        <w:rPr>
          <w:rFonts w:ascii="Times New Roman" w:eastAsia="Times New Roman" w:hAnsi="Times New Roman" w:cs="Times New Roman"/>
          <w:sz w:val="28"/>
          <w:szCs w:val="28"/>
        </w:rPr>
      </w:pPr>
    </w:p>
    <w:p w14:paraId="7497E1B4" w14:textId="77777777" w:rsidR="007F52E7" w:rsidRDefault="007F52E7" w:rsidP="007F52E7">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7. Төлем тәртібі: </w:t>
      </w:r>
    </w:p>
    <w:p w14:paraId="01BAAA4F" w14:textId="77777777" w:rsidR="007F52E7" w:rsidRDefault="007F52E7" w:rsidP="007F52E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 Төлем ай сайын нақты көрсетілген қызметтер үшін көрсетілген қызметтер туралы есеп ұсынылып, көрсетілген қызметтер актісіне екі тарап қол қойғаннан кейін жүргізіледі.</w:t>
      </w:r>
    </w:p>
    <w:p w14:paraId="71244C2C" w14:textId="77777777" w:rsidR="007F52E7" w:rsidRDefault="007F52E7" w:rsidP="007F52E7">
      <w:pPr>
        <w:spacing w:after="0" w:line="240" w:lineRule="auto"/>
        <w:ind w:firstLine="720"/>
        <w:jc w:val="both"/>
        <w:rPr>
          <w:rFonts w:ascii="Times New Roman" w:eastAsia="Times New Roman" w:hAnsi="Times New Roman" w:cs="Times New Roman"/>
          <w:sz w:val="28"/>
          <w:szCs w:val="28"/>
        </w:rPr>
      </w:pPr>
    </w:p>
    <w:p w14:paraId="188B2C06" w14:textId="77777777" w:rsidR="007F52E7" w:rsidRDefault="007F52E7" w:rsidP="007F52E7">
      <w:pPr>
        <w:spacing w:after="0" w:line="240" w:lineRule="auto"/>
        <w:ind w:left="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8. Есеп тапсыруға қойылатын талаптар:</w:t>
      </w:r>
    </w:p>
    <w:p w14:paraId="2E24AC49" w14:textId="77777777" w:rsidR="007F52E7" w:rsidRDefault="007F52E7" w:rsidP="007F52E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 Көрсетілген қызметтер туралы есепті қызмет көрсету мерзімі аяқталғаннан кейін 3</w:t>
      </w:r>
      <w:r>
        <w:rPr>
          <w:rFonts w:ascii="Times New Roman" w:eastAsia="Times New Roman" w:hAnsi="Times New Roman" w:cs="Times New Roman"/>
          <w:sz w:val="28"/>
          <w:szCs w:val="28"/>
          <w:lang w:val="kk-KZ"/>
        </w:rPr>
        <w:t xml:space="preserve"> (үш)</w:t>
      </w:r>
      <w:r>
        <w:rPr>
          <w:rFonts w:ascii="Times New Roman" w:eastAsia="Times New Roman" w:hAnsi="Times New Roman" w:cs="Times New Roman"/>
          <w:sz w:val="28"/>
          <w:szCs w:val="28"/>
        </w:rPr>
        <w:t xml:space="preserve"> жұмыс күнінен кешіктірмей ұсыну қажет.</w:t>
      </w:r>
    </w:p>
    <w:p w14:paraId="4FF238A5" w14:textId="77777777" w:rsidR="007F52E7" w:rsidRDefault="007F52E7" w:rsidP="007F52E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 2 (екі) данада А4 форматындағы қағаз есептер келесі ақпаратты қамтуы тиіс: Орындаушының ТАӘ, шарт туралы деректер, растаулар қоса берілген тиісті кезеңде атқарылған жұмыс туралы ақпарат. Қағаз есепке Орындаушы әрбір бетте қол қоюы, тігілуі және нөмірленуі тиіс.</w:t>
      </w:r>
    </w:p>
    <w:p w14:paraId="1A7400C3" w14:textId="77777777" w:rsidR="007F52E7" w:rsidRDefault="007F52E7" w:rsidP="007F52E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 Тапсырыс беруші жіберілген есептерді алған күннен бастап 3 (үш) жұмыс күні ішінде тексереді. Талаптарға сәйкес келмеушілік, нақтылау керек тұстар болса, есептер Орындаушыға түзету үшін қайтарылуы мүмкін. Орындаушы ескертулерді алған күннен бастап 3 (үш) жұмыс күні ішінде түзетулерді іске асырып, есепті қайта жіберуі тиіс.</w:t>
      </w:r>
    </w:p>
    <w:p w14:paraId="6F4E051D" w14:textId="77777777" w:rsidR="007F52E7" w:rsidRDefault="007F52E7" w:rsidP="007F52E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 Есеппен бірге орындаушы қол қойған 2 (екі) данада көрсетілген қызметтердің актілерін ұсыну қажет.</w:t>
      </w:r>
    </w:p>
    <w:p w14:paraId="1F27264B" w14:textId="77777777" w:rsidR="007F52E7" w:rsidRDefault="007F52E7" w:rsidP="007F52E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8.5. Есеппен бірге электрондық поштаға жіберу арқылы есептердің электрондық нұсқаларын ұсыну қажет: </w:t>
      </w:r>
      <w:hyperlink r:id="rId6">
        <w:r>
          <w:rPr>
            <w:rFonts w:ascii="Times New Roman" w:eastAsia="Times New Roman" w:hAnsi="Times New Roman" w:cs="Times New Roman"/>
            <w:color w:val="1155CC"/>
            <w:sz w:val="28"/>
            <w:szCs w:val="28"/>
            <w:u w:val="single"/>
          </w:rPr>
          <w:t>info@qaztourism.kz</w:t>
        </w:r>
      </w:hyperlink>
      <w:r>
        <w:rPr>
          <w:rFonts w:ascii="Times New Roman" w:eastAsia="Times New Roman" w:hAnsi="Times New Roman" w:cs="Times New Roman"/>
          <w:sz w:val="28"/>
          <w:szCs w:val="28"/>
        </w:rPr>
        <w:t xml:space="preserve"> </w:t>
      </w:r>
    </w:p>
    <w:p w14:paraId="3BF4CF5B" w14:textId="77777777" w:rsidR="007F52E7" w:rsidRDefault="007F52E7" w:rsidP="007F52E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8.6. Қызмет көрсету кезінде Орындаушы көрсетілген қызмет көлемін растайтын барлық құжаттардың сақталуын қамтамасыз етуге міндетті.</w:t>
      </w:r>
    </w:p>
    <w:p w14:paraId="08EFB8B8" w14:textId="77777777" w:rsidR="00F00EDC" w:rsidRDefault="00F00EDC" w:rsidP="00F00EDC">
      <w:pPr>
        <w:spacing w:line="240" w:lineRule="auto"/>
        <w:rPr>
          <w:sz w:val="28"/>
          <w:szCs w:val="28"/>
        </w:rPr>
      </w:pPr>
    </w:p>
    <w:tbl>
      <w:tblPr>
        <w:tblW w:w="9210" w:type="dxa"/>
        <w:jc w:val="center"/>
        <w:tblLayout w:type="fixed"/>
        <w:tblLook w:val="0400" w:firstRow="0" w:lastRow="0" w:firstColumn="0" w:lastColumn="0" w:noHBand="0" w:noVBand="1"/>
      </w:tblPr>
      <w:tblGrid>
        <w:gridCol w:w="4530"/>
        <w:gridCol w:w="4680"/>
      </w:tblGrid>
      <w:tr w:rsidR="007F52E7" w:rsidRPr="004B2E3E" w14:paraId="264899F3" w14:textId="77777777" w:rsidTr="003C3219">
        <w:trPr>
          <w:jc w:val="center"/>
        </w:trPr>
        <w:tc>
          <w:tcPr>
            <w:tcW w:w="4530" w:type="dxa"/>
          </w:tcPr>
          <w:p w14:paraId="54DD4E31" w14:textId="77777777" w:rsidR="007F52E7" w:rsidRPr="004B2E3E" w:rsidRDefault="007F52E7" w:rsidP="003C3219">
            <w:pPr>
              <w:spacing w:line="276" w:lineRule="auto"/>
              <w:jc w:val="center"/>
              <w:rPr>
                <w:rFonts w:ascii="Times New Roman" w:hAnsi="Times New Roman" w:cs="Times New Roman"/>
                <w:b/>
                <w:sz w:val="26"/>
                <w:szCs w:val="26"/>
                <w:lang w:val="kk-KZ"/>
              </w:rPr>
            </w:pPr>
            <w:r w:rsidRPr="004B2E3E">
              <w:rPr>
                <w:rFonts w:ascii="Times New Roman" w:hAnsi="Times New Roman" w:cs="Times New Roman"/>
                <w:b/>
                <w:sz w:val="26"/>
                <w:szCs w:val="26"/>
                <w:lang w:val="kk-KZ"/>
              </w:rPr>
              <w:t>Тапсырыс беруші:</w:t>
            </w:r>
          </w:p>
          <w:p w14:paraId="490D90A2" w14:textId="77777777" w:rsidR="007F52E7" w:rsidRPr="004B2E3E" w:rsidRDefault="007F52E7" w:rsidP="003C3219">
            <w:pPr>
              <w:spacing w:line="276" w:lineRule="auto"/>
              <w:ind w:left="565"/>
              <w:rPr>
                <w:rFonts w:ascii="Times New Roman" w:hAnsi="Times New Roman" w:cs="Times New Roman"/>
                <w:b/>
                <w:sz w:val="26"/>
                <w:szCs w:val="26"/>
                <w:lang w:val="kk-KZ"/>
              </w:rPr>
            </w:pPr>
          </w:p>
          <w:p w14:paraId="287260BC" w14:textId="77777777" w:rsidR="007F52E7" w:rsidRPr="004B2E3E" w:rsidRDefault="007F52E7" w:rsidP="003C3219">
            <w:pPr>
              <w:spacing w:line="276" w:lineRule="auto"/>
              <w:jc w:val="center"/>
              <w:rPr>
                <w:rFonts w:ascii="Times New Roman" w:hAnsi="Times New Roman" w:cs="Times New Roman"/>
                <w:sz w:val="26"/>
                <w:szCs w:val="26"/>
                <w:lang w:val="kk-KZ"/>
              </w:rPr>
            </w:pPr>
            <w:r w:rsidRPr="004B2E3E">
              <w:rPr>
                <w:rFonts w:ascii="Times New Roman" w:hAnsi="Times New Roman" w:cs="Times New Roman"/>
                <w:sz w:val="26"/>
                <w:szCs w:val="26"/>
                <w:lang w:val="kk-KZ"/>
              </w:rPr>
              <w:t>__</w:t>
            </w:r>
            <w:r>
              <w:rPr>
                <w:rFonts w:ascii="Times New Roman" w:hAnsi="Times New Roman" w:cs="Times New Roman"/>
                <w:sz w:val="26"/>
                <w:szCs w:val="26"/>
                <w:lang w:val="kk-KZ"/>
              </w:rPr>
              <w:t>_____</w:t>
            </w:r>
            <w:r w:rsidRPr="004B2E3E">
              <w:rPr>
                <w:rFonts w:ascii="Times New Roman" w:hAnsi="Times New Roman" w:cs="Times New Roman"/>
                <w:sz w:val="26"/>
                <w:szCs w:val="26"/>
                <w:lang w:val="kk-KZ"/>
              </w:rPr>
              <w:t>_______________</w:t>
            </w:r>
          </w:p>
          <w:p w14:paraId="46F5C385" w14:textId="77777777" w:rsidR="007F52E7" w:rsidRPr="004B2E3E" w:rsidRDefault="007F52E7" w:rsidP="003C3219">
            <w:pPr>
              <w:spacing w:line="276" w:lineRule="auto"/>
              <w:ind w:left="565"/>
              <w:rPr>
                <w:rFonts w:ascii="Times New Roman" w:hAnsi="Times New Roman" w:cs="Times New Roman"/>
                <w:b/>
                <w:sz w:val="26"/>
                <w:szCs w:val="26"/>
                <w:lang w:val="kk-KZ"/>
              </w:rPr>
            </w:pPr>
          </w:p>
        </w:tc>
        <w:tc>
          <w:tcPr>
            <w:tcW w:w="4680" w:type="dxa"/>
          </w:tcPr>
          <w:p w14:paraId="5D5A9A22" w14:textId="77777777" w:rsidR="007F52E7" w:rsidRPr="004B2E3E" w:rsidRDefault="007F52E7" w:rsidP="003C3219">
            <w:pPr>
              <w:spacing w:line="276" w:lineRule="auto"/>
              <w:ind w:left="565"/>
              <w:jc w:val="center"/>
              <w:rPr>
                <w:rFonts w:ascii="Times New Roman" w:hAnsi="Times New Roman" w:cs="Times New Roman"/>
                <w:b/>
                <w:sz w:val="26"/>
                <w:szCs w:val="26"/>
                <w:lang w:val="kk-KZ"/>
              </w:rPr>
            </w:pPr>
            <w:r w:rsidRPr="004B2E3E">
              <w:rPr>
                <w:rFonts w:ascii="Times New Roman" w:hAnsi="Times New Roman" w:cs="Times New Roman"/>
                <w:b/>
                <w:sz w:val="26"/>
                <w:szCs w:val="26"/>
                <w:lang w:val="kk-KZ"/>
              </w:rPr>
              <w:t>Орындаушы:</w:t>
            </w:r>
          </w:p>
          <w:p w14:paraId="77D7FBDD" w14:textId="77777777" w:rsidR="007F52E7" w:rsidRPr="004B2E3E" w:rsidRDefault="007F52E7" w:rsidP="003C3219">
            <w:pPr>
              <w:spacing w:line="276" w:lineRule="auto"/>
              <w:ind w:left="565"/>
              <w:rPr>
                <w:rFonts w:ascii="Times New Roman" w:hAnsi="Times New Roman" w:cs="Times New Roman"/>
                <w:b/>
                <w:sz w:val="26"/>
                <w:szCs w:val="26"/>
                <w:lang w:val="kk-KZ"/>
              </w:rPr>
            </w:pPr>
          </w:p>
          <w:p w14:paraId="33E6549B" w14:textId="77777777" w:rsidR="007F52E7" w:rsidRPr="004B2E3E" w:rsidRDefault="007F52E7" w:rsidP="003C3219">
            <w:pPr>
              <w:ind w:left="565"/>
              <w:jc w:val="center"/>
              <w:rPr>
                <w:rFonts w:ascii="Times New Roman" w:hAnsi="Times New Roman" w:cs="Times New Roman"/>
                <w:sz w:val="26"/>
                <w:szCs w:val="26"/>
                <w:lang w:val="kk-KZ"/>
              </w:rPr>
            </w:pPr>
            <w:r w:rsidRPr="004B2E3E">
              <w:rPr>
                <w:rFonts w:ascii="Times New Roman" w:hAnsi="Times New Roman" w:cs="Times New Roman"/>
                <w:sz w:val="26"/>
                <w:szCs w:val="26"/>
                <w:lang w:val="kk-KZ"/>
              </w:rPr>
              <w:t>_____</w:t>
            </w:r>
            <w:r>
              <w:rPr>
                <w:rFonts w:ascii="Times New Roman" w:hAnsi="Times New Roman" w:cs="Times New Roman"/>
                <w:sz w:val="26"/>
                <w:szCs w:val="26"/>
                <w:lang w:val="kk-KZ"/>
              </w:rPr>
              <w:t>____</w:t>
            </w:r>
            <w:r w:rsidRPr="004B2E3E">
              <w:rPr>
                <w:rFonts w:ascii="Times New Roman" w:hAnsi="Times New Roman" w:cs="Times New Roman"/>
                <w:sz w:val="26"/>
                <w:szCs w:val="26"/>
                <w:lang w:val="kk-KZ"/>
              </w:rPr>
              <w:t>______________</w:t>
            </w:r>
          </w:p>
        </w:tc>
      </w:tr>
    </w:tbl>
    <w:p w14:paraId="6F8E262F" w14:textId="77777777" w:rsidR="00F00EDC" w:rsidRDefault="00F00EDC" w:rsidP="00F00EDC">
      <w:pPr>
        <w:spacing w:line="240" w:lineRule="auto"/>
        <w:rPr>
          <w:sz w:val="28"/>
          <w:szCs w:val="28"/>
        </w:rPr>
      </w:pPr>
    </w:p>
    <w:p w14:paraId="3B5BD3E2" w14:textId="77777777" w:rsidR="00F00EDC" w:rsidRDefault="00F00EDC" w:rsidP="00F00EDC">
      <w:pPr>
        <w:spacing w:line="240" w:lineRule="auto"/>
        <w:rPr>
          <w:sz w:val="28"/>
          <w:szCs w:val="28"/>
        </w:rPr>
      </w:pPr>
    </w:p>
    <w:p w14:paraId="4CDC53DA" w14:textId="77777777" w:rsidR="00F00EDC" w:rsidRDefault="00F00EDC" w:rsidP="00F00EDC">
      <w:pPr>
        <w:spacing w:line="240" w:lineRule="auto"/>
        <w:rPr>
          <w:sz w:val="28"/>
          <w:szCs w:val="28"/>
        </w:rPr>
      </w:pPr>
    </w:p>
    <w:p w14:paraId="3B89A85D" w14:textId="77777777" w:rsidR="00F00EDC" w:rsidRDefault="00F00EDC" w:rsidP="00F00EDC">
      <w:pPr>
        <w:spacing w:line="240" w:lineRule="auto"/>
        <w:rPr>
          <w:sz w:val="28"/>
          <w:szCs w:val="28"/>
        </w:rPr>
      </w:pPr>
    </w:p>
    <w:p w14:paraId="2B0CCD48" w14:textId="39C3B42B" w:rsidR="00F00EDC" w:rsidRDefault="00F00EDC" w:rsidP="00F00EDC">
      <w:pPr>
        <w:spacing w:line="240" w:lineRule="auto"/>
        <w:rPr>
          <w:sz w:val="28"/>
          <w:szCs w:val="28"/>
        </w:rPr>
      </w:pPr>
    </w:p>
    <w:p w14:paraId="23E3B4DB" w14:textId="719E0A3A" w:rsidR="007F52E7" w:rsidRDefault="007F52E7" w:rsidP="00F00EDC">
      <w:pPr>
        <w:spacing w:line="240" w:lineRule="auto"/>
        <w:rPr>
          <w:sz w:val="28"/>
          <w:szCs w:val="28"/>
        </w:rPr>
      </w:pPr>
    </w:p>
    <w:p w14:paraId="56FB36A6" w14:textId="7E6C6793" w:rsidR="007F52E7" w:rsidRDefault="007F52E7" w:rsidP="00F00EDC">
      <w:pPr>
        <w:spacing w:line="240" w:lineRule="auto"/>
        <w:rPr>
          <w:sz w:val="28"/>
          <w:szCs w:val="28"/>
        </w:rPr>
      </w:pPr>
    </w:p>
    <w:p w14:paraId="1FCE7A79" w14:textId="4F3D4867" w:rsidR="007F52E7" w:rsidRDefault="007F52E7" w:rsidP="00F00EDC">
      <w:pPr>
        <w:spacing w:line="240" w:lineRule="auto"/>
        <w:rPr>
          <w:sz w:val="28"/>
          <w:szCs w:val="28"/>
        </w:rPr>
      </w:pPr>
    </w:p>
    <w:p w14:paraId="7D0F6617" w14:textId="52CC75EB" w:rsidR="007F52E7" w:rsidRDefault="007F52E7" w:rsidP="00F00EDC">
      <w:pPr>
        <w:spacing w:line="240" w:lineRule="auto"/>
        <w:rPr>
          <w:sz w:val="28"/>
          <w:szCs w:val="28"/>
        </w:rPr>
      </w:pPr>
    </w:p>
    <w:p w14:paraId="08D49210" w14:textId="5DF4338C" w:rsidR="007F52E7" w:rsidRDefault="007F52E7" w:rsidP="00F00EDC">
      <w:pPr>
        <w:spacing w:line="240" w:lineRule="auto"/>
        <w:rPr>
          <w:sz w:val="28"/>
          <w:szCs w:val="28"/>
        </w:rPr>
      </w:pPr>
    </w:p>
    <w:p w14:paraId="7C6A637D" w14:textId="5443E17F" w:rsidR="007F52E7" w:rsidRDefault="007F52E7" w:rsidP="00F00EDC">
      <w:pPr>
        <w:spacing w:line="240" w:lineRule="auto"/>
        <w:rPr>
          <w:sz w:val="28"/>
          <w:szCs w:val="28"/>
        </w:rPr>
      </w:pPr>
    </w:p>
    <w:p w14:paraId="4B2E990E" w14:textId="55B298B5" w:rsidR="007F52E7" w:rsidRDefault="007F52E7" w:rsidP="00F00EDC">
      <w:pPr>
        <w:spacing w:line="240" w:lineRule="auto"/>
        <w:rPr>
          <w:sz w:val="28"/>
          <w:szCs w:val="28"/>
        </w:rPr>
      </w:pPr>
    </w:p>
    <w:p w14:paraId="3F9943CD" w14:textId="75CAE676" w:rsidR="007F52E7" w:rsidRDefault="007F52E7" w:rsidP="00F00EDC">
      <w:pPr>
        <w:spacing w:line="240" w:lineRule="auto"/>
        <w:rPr>
          <w:sz w:val="28"/>
          <w:szCs w:val="28"/>
        </w:rPr>
      </w:pPr>
    </w:p>
    <w:p w14:paraId="03F838A7" w14:textId="64A214D7" w:rsidR="007F52E7" w:rsidRDefault="007F52E7" w:rsidP="00F00EDC">
      <w:pPr>
        <w:spacing w:line="240" w:lineRule="auto"/>
        <w:rPr>
          <w:sz w:val="28"/>
          <w:szCs w:val="28"/>
        </w:rPr>
      </w:pPr>
    </w:p>
    <w:p w14:paraId="39066275" w14:textId="44FC00FD" w:rsidR="007F52E7" w:rsidRDefault="007F52E7" w:rsidP="00F00EDC">
      <w:pPr>
        <w:spacing w:line="240" w:lineRule="auto"/>
        <w:rPr>
          <w:sz w:val="28"/>
          <w:szCs w:val="28"/>
        </w:rPr>
      </w:pPr>
    </w:p>
    <w:p w14:paraId="12BEC5A0" w14:textId="3BB04B30" w:rsidR="007F52E7" w:rsidRDefault="007F52E7" w:rsidP="00F00EDC">
      <w:pPr>
        <w:spacing w:line="240" w:lineRule="auto"/>
        <w:rPr>
          <w:sz w:val="28"/>
          <w:szCs w:val="28"/>
        </w:rPr>
      </w:pPr>
    </w:p>
    <w:p w14:paraId="754155E3" w14:textId="6688E36B" w:rsidR="007F52E7" w:rsidRDefault="007F52E7" w:rsidP="00F00EDC">
      <w:pPr>
        <w:spacing w:line="240" w:lineRule="auto"/>
        <w:rPr>
          <w:sz w:val="28"/>
          <w:szCs w:val="28"/>
        </w:rPr>
      </w:pPr>
    </w:p>
    <w:p w14:paraId="2C8966C0" w14:textId="2E37964A" w:rsidR="007F52E7" w:rsidRDefault="007F52E7" w:rsidP="00F00EDC">
      <w:pPr>
        <w:spacing w:line="240" w:lineRule="auto"/>
        <w:rPr>
          <w:sz w:val="28"/>
          <w:szCs w:val="28"/>
        </w:rPr>
      </w:pPr>
    </w:p>
    <w:p w14:paraId="258D53C0" w14:textId="39D2AF70" w:rsidR="007F52E7" w:rsidRDefault="007F52E7" w:rsidP="00F00EDC">
      <w:pPr>
        <w:spacing w:line="240" w:lineRule="auto"/>
        <w:rPr>
          <w:sz w:val="28"/>
          <w:szCs w:val="28"/>
        </w:rPr>
      </w:pPr>
    </w:p>
    <w:p w14:paraId="62A1287D" w14:textId="5B9B2437" w:rsidR="007F52E7" w:rsidRDefault="007F52E7" w:rsidP="00F00EDC">
      <w:pPr>
        <w:spacing w:line="240" w:lineRule="auto"/>
        <w:rPr>
          <w:sz w:val="28"/>
          <w:szCs w:val="28"/>
        </w:rPr>
      </w:pPr>
    </w:p>
    <w:p w14:paraId="69C945E4" w14:textId="698B3BF4" w:rsidR="007F52E7" w:rsidRDefault="007F52E7" w:rsidP="00F00EDC">
      <w:pPr>
        <w:spacing w:line="240" w:lineRule="auto"/>
        <w:rPr>
          <w:sz w:val="28"/>
          <w:szCs w:val="28"/>
        </w:rPr>
      </w:pPr>
    </w:p>
    <w:p w14:paraId="1D87F0B6" w14:textId="032A2D45" w:rsidR="007F52E7" w:rsidRDefault="007F52E7" w:rsidP="00F00EDC">
      <w:pPr>
        <w:spacing w:line="240" w:lineRule="auto"/>
        <w:rPr>
          <w:sz w:val="28"/>
          <w:szCs w:val="28"/>
        </w:rPr>
      </w:pPr>
    </w:p>
    <w:p w14:paraId="0417578F" w14:textId="0E86B1DE" w:rsidR="007F52E7" w:rsidRDefault="007F52E7" w:rsidP="00F00EDC">
      <w:pPr>
        <w:spacing w:line="240" w:lineRule="auto"/>
        <w:rPr>
          <w:sz w:val="28"/>
          <w:szCs w:val="28"/>
        </w:rPr>
      </w:pPr>
    </w:p>
    <w:p w14:paraId="60623C7F" w14:textId="33B7C132" w:rsidR="007F52E7" w:rsidRDefault="007F52E7" w:rsidP="00F00EDC">
      <w:pPr>
        <w:spacing w:line="240" w:lineRule="auto"/>
        <w:rPr>
          <w:sz w:val="28"/>
          <w:szCs w:val="28"/>
        </w:rPr>
      </w:pPr>
    </w:p>
    <w:p w14:paraId="03CB5373" w14:textId="77777777" w:rsidR="00F00EDC" w:rsidRPr="00F00EDC" w:rsidRDefault="00F00EDC" w:rsidP="00F00EDC">
      <w:pPr>
        <w:tabs>
          <w:tab w:val="left" w:pos="709"/>
          <w:tab w:val="left" w:pos="851"/>
          <w:tab w:val="left" w:pos="1418"/>
        </w:tabs>
        <w:spacing w:after="0" w:line="240" w:lineRule="auto"/>
        <w:ind w:firstLine="709"/>
        <w:jc w:val="right"/>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lastRenderedPageBreak/>
        <w:t xml:space="preserve">Қазақстан туризмінің онлайн академиясының </w:t>
      </w:r>
    </w:p>
    <w:p w14:paraId="2A4D1116" w14:textId="77777777" w:rsidR="00F00EDC" w:rsidRPr="00F00EDC" w:rsidRDefault="00F00EDC" w:rsidP="00F00EDC">
      <w:pPr>
        <w:tabs>
          <w:tab w:val="left" w:pos="709"/>
          <w:tab w:val="left" w:pos="851"/>
          <w:tab w:val="left" w:pos="1418"/>
        </w:tabs>
        <w:spacing w:after="0" w:line="240" w:lineRule="auto"/>
        <w:ind w:firstLine="709"/>
        <w:jc w:val="right"/>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Трафик менеджері қызметтерінің</w:t>
      </w:r>
    </w:p>
    <w:p w14:paraId="69953635" w14:textId="77777777" w:rsidR="00F00EDC" w:rsidRPr="00F00EDC" w:rsidRDefault="00F00EDC" w:rsidP="00F00EDC">
      <w:pPr>
        <w:tabs>
          <w:tab w:val="left" w:pos="709"/>
          <w:tab w:val="left" w:pos="851"/>
          <w:tab w:val="left" w:pos="1418"/>
        </w:tabs>
        <w:spacing w:after="0" w:line="240" w:lineRule="auto"/>
        <w:ind w:firstLine="709"/>
        <w:jc w:val="right"/>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 xml:space="preserve">Техникалық сипаттамасына </w:t>
      </w:r>
    </w:p>
    <w:p w14:paraId="1C4D7875" w14:textId="77777777" w:rsidR="00F00EDC" w:rsidRPr="00F00EDC" w:rsidRDefault="00F00EDC" w:rsidP="00F00EDC">
      <w:pPr>
        <w:tabs>
          <w:tab w:val="left" w:pos="709"/>
          <w:tab w:val="left" w:pos="851"/>
          <w:tab w:val="left" w:pos="1418"/>
        </w:tabs>
        <w:spacing w:after="0" w:line="240" w:lineRule="auto"/>
        <w:ind w:firstLine="709"/>
        <w:jc w:val="right"/>
        <w:rPr>
          <w:rFonts w:ascii="Times New Roman" w:eastAsia="Times New Roman" w:hAnsi="Times New Roman" w:cs="Times New Roman"/>
          <w:sz w:val="26"/>
          <w:szCs w:val="26"/>
        </w:rPr>
      </w:pPr>
      <w:r w:rsidRPr="00F00EDC">
        <w:rPr>
          <w:rFonts w:ascii="Times New Roman" w:eastAsia="Times New Roman" w:hAnsi="Times New Roman" w:cs="Times New Roman"/>
          <w:sz w:val="26"/>
          <w:szCs w:val="26"/>
        </w:rPr>
        <w:t>қосымша</w:t>
      </w:r>
    </w:p>
    <w:p w14:paraId="6312D4E1" w14:textId="77777777" w:rsidR="00F00EDC" w:rsidRPr="00F00EDC" w:rsidRDefault="00F00EDC" w:rsidP="00F00EDC">
      <w:pPr>
        <w:tabs>
          <w:tab w:val="left" w:pos="709"/>
          <w:tab w:val="left" w:pos="851"/>
          <w:tab w:val="left" w:pos="1418"/>
        </w:tabs>
        <w:spacing w:after="0" w:line="240" w:lineRule="auto"/>
        <w:ind w:firstLine="709"/>
        <w:jc w:val="right"/>
        <w:rPr>
          <w:rFonts w:ascii="Times New Roman" w:eastAsia="Times New Roman" w:hAnsi="Times New Roman" w:cs="Times New Roman"/>
          <w:sz w:val="26"/>
          <w:szCs w:val="26"/>
        </w:rPr>
      </w:pPr>
    </w:p>
    <w:p w14:paraId="40AF42A3" w14:textId="77777777" w:rsidR="00F00EDC" w:rsidRPr="007F52E7" w:rsidRDefault="00F00EDC" w:rsidP="00F00EDC">
      <w:pPr>
        <w:spacing w:after="0" w:line="240" w:lineRule="auto"/>
        <w:jc w:val="right"/>
        <w:rPr>
          <w:rFonts w:ascii="Times New Roman" w:eastAsia="Times New Roman" w:hAnsi="Times New Roman" w:cs="Times New Roman"/>
          <w:b/>
          <w:sz w:val="24"/>
          <w:szCs w:val="24"/>
        </w:rPr>
      </w:pPr>
      <w:r w:rsidRPr="00B66D8E">
        <w:rPr>
          <w:rFonts w:ascii="Times New Roman" w:eastAsia="Times New Roman" w:hAnsi="Times New Roman" w:cs="Times New Roman"/>
          <w:b/>
          <w:sz w:val="24"/>
          <w:szCs w:val="24"/>
        </w:rPr>
        <w:t>Кімге</w:t>
      </w:r>
      <w:r w:rsidRPr="007F52E7">
        <w:rPr>
          <w:rFonts w:ascii="Times New Roman" w:eastAsia="Times New Roman" w:hAnsi="Times New Roman" w:cs="Times New Roman"/>
          <w:b/>
          <w:sz w:val="24"/>
          <w:szCs w:val="24"/>
        </w:rPr>
        <w:t>: «</w:t>
      </w:r>
      <w:r w:rsidRPr="00F00EDC">
        <w:rPr>
          <w:rFonts w:ascii="Times New Roman" w:eastAsia="Times New Roman" w:hAnsi="Times New Roman" w:cs="Times New Roman"/>
          <w:b/>
          <w:sz w:val="24"/>
          <w:szCs w:val="24"/>
          <w:lang w:val="en-US"/>
        </w:rPr>
        <w:t>Kazakh</w:t>
      </w:r>
      <w:r w:rsidRPr="007F52E7">
        <w:rPr>
          <w:rFonts w:ascii="Times New Roman" w:eastAsia="Times New Roman" w:hAnsi="Times New Roman" w:cs="Times New Roman"/>
          <w:b/>
          <w:sz w:val="24"/>
          <w:szCs w:val="24"/>
        </w:rPr>
        <w:t xml:space="preserve"> </w:t>
      </w:r>
      <w:r w:rsidRPr="00F00EDC">
        <w:rPr>
          <w:rFonts w:ascii="Times New Roman" w:eastAsia="Times New Roman" w:hAnsi="Times New Roman" w:cs="Times New Roman"/>
          <w:b/>
          <w:sz w:val="24"/>
          <w:szCs w:val="24"/>
          <w:lang w:val="en-US"/>
        </w:rPr>
        <w:t>Tourism</w:t>
      </w:r>
      <w:r w:rsidRPr="007F52E7">
        <w:rPr>
          <w:rFonts w:ascii="Times New Roman" w:eastAsia="Times New Roman" w:hAnsi="Times New Roman" w:cs="Times New Roman"/>
          <w:b/>
          <w:sz w:val="24"/>
          <w:szCs w:val="24"/>
        </w:rPr>
        <w:t xml:space="preserve">» </w:t>
      </w:r>
      <w:r w:rsidRPr="00B66D8E">
        <w:rPr>
          <w:rFonts w:ascii="Times New Roman" w:eastAsia="Times New Roman" w:hAnsi="Times New Roman" w:cs="Times New Roman"/>
          <w:b/>
          <w:sz w:val="24"/>
          <w:szCs w:val="24"/>
        </w:rPr>
        <w:t>Ұ</w:t>
      </w:r>
      <w:r>
        <w:rPr>
          <w:rFonts w:ascii="Times New Roman" w:eastAsia="Times New Roman" w:hAnsi="Times New Roman" w:cs="Times New Roman"/>
          <w:b/>
          <w:sz w:val="24"/>
          <w:szCs w:val="24"/>
        </w:rPr>
        <w:t>К</w:t>
      </w:r>
      <w:r w:rsidRPr="007F52E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АҚ</w:t>
      </w:r>
    </w:p>
    <w:p w14:paraId="1E9C39F0" w14:textId="77777777" w:rsidR="00F00EDC" w:rsidRPr="00B66D8E" w:rsidRDefault="00F00EDC" w:rsidP="00F00EDC">
      <w:pPr>
        <w:spacing w:after="0" w:line="240" w:lineRule="auto"/>
        <w:jc w:val="right"/>
        <w:rPr>
          <w:rFonts w:ascii="Times New Roman" w:eastAsia="Times New Roman" w:hAnsi="Times New Roman" w:cs="Times New Roman"/>
          <w:b/>
          <w:sz w:val="24"/>
          <w:szCs w:val="24"/>
          <w:lang w:val="en-US"/>
        </w:rPr>
      </w:pPr>
      <w:r w:rsidRPr="00B66D8E">
        <w:rPr>
          <w:rFonts w:ascii="Times New Roman" w:eastAsia="Times New Roman" w:hAnsi="Times New Roman" w:cs="Times New Roman"/>
          <w:b/>
          <w:sz w:val="24"/>
          <w:szCs w:val="24"/>
          <w:lang w:val="en-US"/>
        </w:rPr>
        <w:t>E-mail: info@qaztourism.kz</w:t>
      </w:r>
    </w:p>
    <w:p w14:paraId="5329CD7A" w14:textId="20B6DB6D" w:rsidR="00F00EDC" w:rsidRDefault="00F00EDC" w:rsidP="007F52E7">
      <w:pPr>
        <w:spacing w:after="0" w:line="240" w:lineRule="auto"/>
        <w:ind w:left="5664" w:firstLine="156"/>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Кімнен</w:t>
      </w:r>
      <w:r w:rsidRPr="00B66D8E">
        <w:rPr>
          <w:rFonts w:ascii="Times New Roman" w:eastAsia="Times New Roman" w:hAnsi="Times New Roman" w:cs="Times New Roman"/>
          <w:b/>
          <w:sz w:val="24"/>
          <w:szCs w:val="24"/>
          <w:lang w:val="en-US"/>
        </w:rPr>
        <w:t>:</w:t>
      </w:r>
      <w:r w:rsidRPr="00F00EDC">
        <w:rPr>
          <w:rFonts w:ascii="Times New Roman" w:eastAsia="Times New Roman" w:hAnsi="Times New Roman" w:cs="Times New Roman"/>
          <w:b/>
          <w:sz w:val="24"/>
          <w:szCs w:val="24"/>
          <w:lang w:val="en-US"/>
        </w:rPr>
        <w:t xml:space="preserve"> </w:t>
      </w:r>
      <w:r w:rsidRPr="00B66D8E">
        <w:rPr>
          <w:rFonts w:ascii="Times New Roman" w:eastAsia="Times New Roman" w:hAnsi="Times New Roman" w:cs="Times New Roman"/>
          <w:b/>
          <w:sz w:val="24"/>
          <w:szCs w:val="24"/>
          <w:lang w:val="en-US"/>
        </w:rPr>
        <w:t>_________________</w:t>
      </w:r>
      <w:r w:rsidRPr="00F00EDC">
        <w:rPr>
          <w:rFonts w:ascii="Times New Roman" w:eastAsia="Times New Roman" w:hAnsi="Times New Roman" w:cs="Times New Roman"/>
          <w:b/>
          <w:sz w:val="24"/>
          <w:szCs w:val="24"/>
          <w:lang w:val="en-US"/>
        </w:rPr>
        <w:t>__</w:t>
      </w:r>
      <w:r w:rsidRPr="00B66D8E">
        <w:rPr>
          <w:rFonts w:ascii="Times New Roman" w:eastAsia="Times New Roman" w:hAnsi="Times New Roman" w:cs="Times New Roman"/>
          <w:b/>
          <w:sz w:val="24"/>
          <w:szCs w:val="24"/>
          <w:lang w:val="en-US"/>
        </w:rPr>
        <w:t xml:space="preserve">___                                                                                                                  </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ЖСН</w:t>
      </w:r>
      <w:r w:rsidRPr="00F00EDC">
        <w:rPr>
          <w:rFonts w:ascii="Times New Roman" w:eastAsia="Times New Roman" w:hAnsi="Times New Roman" w:cs="Times New Roman"/>
          <w:b/>
          <w:sz w:val="24"/>
          <w:szCs w:val="24"/>
          <w:lang w:val="en-US"/>
        </w:rPr>
        <w:t xml:space="preserve"> </w:t>
      </w:r>
      <w:r w:rsidRPr="00F0055E">
        <w:rPr>
          <w:rFonts w:ascii="Times New Roman" w:eastAsia="Times New Roman" w:hAnsi="Times New Roman" w:cs="Times New Roman"/>
          <w:b/>
          <w:sz w:val="24"/>
          <w:szCs w:val="24"/>
          <w:lang w:val="en-US"/>
        </w:rPr>
        <w:t>________________________</w:t>
      </w:r>
      <w:r w:rsidRPr="00F00EDC">
        <w:rPr>
          <w:rFonts w:ascii="Times New Roman" w:eastAsia="Times New Roman" w:hAnsi="Times New Roman" w:cs="Times New Roman"/>
          <w:b/>
          <w:sz w:val="24"/>
          <w:szCs w:val="24"/>
          <w:lang w:val="en-US"/>
        </w:rPr>
        <w:t xml:space="preserve"> </w:t>
      </w:r>
      <w:r w:rsidRPr="00F0055E">
        <w:rPr>
          <w:rFonts w:ascii="Times New Roman" w:eastAsia="Times New Roman" w:hAnsi="Times New Roman" w:cs="Times New Roman"/>
          <w:b/>
          <w:sz w:val="24"/>
          <w:szCs w:val="24"/>
          <w:lang w:val="en-US"/>
        </w:rPr>
        <w:t xml:space="preserve">                                                                                                                  </w:t>
      </w:r>
    </w:p>
    <w:p w14:paraId="7F222112" w14:textId="2923E1CB" w:rsidR="00F00EDC" w:rsidRPr="00F00EDC" w:rsidRDefault="00F00EDC" w:rsidP="007F52E7">
      <w:pPr>
        <w:spacing w:after="0" w:line="240" w:lineRule="auto"/>
        <w:ind w:left="5820" w:firstLine="90"/>
        <w:jc w:val="center"/>
        <w:rPr>
          <w:rFonts w:ascii="Times New Roman" w:eastAsia="Times New Roman" w:hAnsi="Times New Roman" w:cs="Times New Roman"/>
          <w:b/>
          <w:sz w:val="24"/>
          <w:szCs w:val="24"/>
          <w:lang w:val="en-US"/>
        </w:rPr>
      </w:pPr>
      <w:r w:rsidRPr="00B66D8E">
        <w:rPr>
          <w:rFonts w:ascii="Times New Roman" w:eastAsia="Times New Roman" w:hAnsi="Times New Roman" w:cs="Times New Roman"/>
          <w:b/>
          <w:sz w:val="24"/>
          <w:szCs w:val="24"/>
          <w:lang w:val="en-US"/>
        </w:rPr>
        <w:t>E</w:t>
      </w:r>
      <w:r w:rsidRPr="00F0055E">
        <w:rPr>
          <w:rFonts w:ascii="Times New Roman" w:eastAsia="Times New Roman" w:hAnsi="Times New Roman" w:cs="Times New Roman"/>
          <w:b/>
          <w:sz w:val="24"/>
          <w:szCs w:val="24"/>
          <w:lang w:val="en-US"/>
        </w:rPr>
        <w:t>-</w:t>
      </w:r>
      <w:r w:rsidRPr="00B66D8E">
        <w:rPr>
          <w:rFonts w:ascii="Times New Roman" w:eastAsia="Times New Roman" w:hAnsi="Times New Roman" w:cs="Times New Roman"/>
          <w:b/>
          <w:sz w:val="24"/>
          <w:szCs w:val="24"/>
          <w:lang w:val="en-US"/>
        </w:rPr>
        <w:t>mail</w:t>
      </w:r>
      <w:r w:rsidRPr="00F0055E">
        <w:rPr>
          <w:rFonts w:ascii="Times New Roman" w:eastAsia="Times New Roman" w:hAnsi="Times New Roman" w:cs="Times New Roman"/>
          <w:b/>
          <w:sz w:val="24"/>
          <w:szCs w:val="24"/>
          <w:lang w:val="en-US"/>
        </w:rPr>
        <w:t>:</w:t>
      </w:r>
      <w:r w:rsidRPr="00F00EDC">
        <w:rPr>
          <w:rFonts w:ascii="Times New Roman" w:eastAsia="Times New Roman" w:hAnsi="Times New Roman" w:cs="Times New Roman"/>
          <w:b/>
          <w:sz w:val="24"/>
          <w:szCs w:val="24"/>
          <w:lang w:val="en-US"/>
        </w:rPr>
        <w:t xml:space="preserve"> </w:t>
      </w:r>
      <w:r w:rsidRPr="00F0055E">
        <w:rPr>
          <w:rFonts w:ascii="Times New Roman" w:eastAsia="Times New Roman" w:hAnsi="Times New Roman" w:cs="Times New Roman"/>
          <w:b/>
          <w:sz w:val="24"/>
          <w:szCs w:val="24"/>
          <w:lang w:val="en-US"/>
        </w:rPr>
        <w:t xml:space="preserve">_______________________                                                                                                                   </w:t>
      </w:r>
      <w:r w:rsidRPr="00F00EDC">
        <w:rPr>
          <w:rFonts w:ascii="Times New Roman" w:eastAsia="Times New Roman" w:hAnsi="Times New Roman" w:cs="Times New Roman"/>
          <w:b/>
          <w:sz w:val="24"/>
          <w:szCs w:val="24"/>
          <w:lang w:val="en-US"/>
        </w:rPr>
        <w:t xml:space="preserve">  </w:t>
      </w:r>
      <w:r w:rsidR="007F52E7">
        <w:rPr>
          <w:rFonts w:ascii="Times New Roman" w:eastAsia="Times New Roman" w:hAnsi="Times New Roman" w:cs="Times New Roman"/>
          <w:b/>
          <w:sz w:val="24"/>
          <w:szCs w:val="24"/>
          <w:lang w:val="kk-KZ"/>
        </w:rPr>
        <w:t xml:space="preserve">                    </w:t>
      </w:r>
      <w:r w:rsidRPr="00B66D8E">
        <w:rPr>
          <w:rFonts w:ascii="Times New Roman" w:eastAsia="Times New Roman" w:hAnsi="Times New Roman" w:cs="Times New Roman"/>
          <w:b/>
          <w:sz w:val="24"/>
          <w:szCs w:val="24"/>
        </w:rPr>
        <w:t>Тел</w:t>
      </w:r>
      <w:r w:rsidRPr="00F0055E">
        <w:rPr>
          <w:rFonts w:ascii="Times New Roman" w:eastAsia="Times New Roman" w:hAnsi="Times New Roman" w:cs="Times New Roman"/>
          <w:b/>
          <w:sz w:val="24"/>
          <w:szCs w:val="24"/>
          <w:lang w:val="en-US"/>
        </w:rPr>
        <w:t>:</w:t>
      </w:r>
      <w:r w:rsidRPr="00F00EDC">
        <w:rPr>
          <w:rFonts w:ascii="Times New Roman" w:eastAsia="Times New Roman" w:hAnsi="Times New Roman" w:cs="Times New Roman"/>
          <w:b/>
          <w:sz w:val="24"/>
          <w:szCs w:val="24"/>
          <w:lang w:val="en-US"/>
        </w:rPr>
        <w:t xml:space="preserve"> </w:t>
      </w:r>
      <w:r w:rsidRPr="00F0055E">
        <w:rPr>
          <w:rFonts w:ascii="Times New Roman" w:eastAsia="Times New Roman" w:hAnsi="Times New Roman" w:cs="Times New Roman"/>
          <w:b/>
          <w:sz w:val="24"/>
          <w:szCs w:val="24"/>
          <w:lang w:val="en-US"/>
        </w:rPr>
        <w:t>________________________</w:t>
      </w:r>
    </w:p>
    <w:p w14:paraId="5B5BA2DA" w14:textId="77777777" w:rsidR="00F00EDC" w:rsidRPr="00F00EDC" w:rsidRDefault="00F00EDC" w:rsidP="00F00EDC">
      <w:pPr>
        <w:spacing w:after="0" w:line="240" w:lineRule="auto"/>
        <w:jc w:val="center"/>
        <w:rPr>
          <w:ins w:id="0" w:author="Enlik Amangeldi" w:date="2025-03-11T08:37:00Z"/>
          <w:rFonts w:ascii="Times New Roman" w:eastAsia="Times New Roman" w:hAnsi="Times New Roman" w:cs="Times New Roman"/>
          <w:sz w:val="28"/>
          <w:szCs w:val="28"/>
          <w:lang w:val="en-US"/>
        </w:rPr>
      </w:pPr>
    </w:p>
    <w:p w14:paraId="65837403" w14:textId="1652AEA9" w:rsidR="00F00EDC" w:rsidRPr="00F00EDC" w:rsidRDefault="00F00EDC" w:rsidP="00F00EDC">
      <w:pPr>
        <w:spacing w:after="0" w:line="240" w:lineRule="auto"/>
        <w:ind w:left="5246" w:firstLine="708"/>
        <w:jc w:val="both"/>
        <w:rPr>
          <w:rFonts w:ascii="Times New Roman" w:eastAsia="Times New Roman" w:hAnsi="Times New Roman" w:cs="Times New Roman"/>
          <w:b/>
          <w:sz w:val="24"/>
          <w:szCs w:val="24"/>
          <w:lang w:val="en-US"/>
        </w:rPr>
      </w:pPr>
      <w:r w:rsidRPr="00F00EDC">
        <w:rPr>
          <w:rFonts w:ascii="Times New Roman" w:eastAsia="Times New Roman" w:hAnsi="Times New Roman" w:cs="Times New Roman"/>
          <w:b/>
          <w:sz w:val="24"/>
          <w:szCs w:val="24"/>
          <w:lang w:val="en-US"/>
        </w:rPr>
        <w:t xml:space="preserve">   ________2025 </w:t>
      </w:r>
      <w:r w:rsidRPr="00B66D8E">
        <w:rPr>
          <w:rFonts w:ascii="Times New Roman" w:eastAsia="Times New Roman" w:hAnsi="Times New Roman" w:cs="Times New Roman"/>
          <w:b/>
          <w:sz w:val="24"/>
          <w:szCs w:val="24"/>
        </w:rPr>
        <w:t>ж</w:t>
      </w:r>
      <w:r w:rsidRPr="00F00EDC">
        <w:rPr>
          <w:rFonts w:ascii="Times New Roman" w:eastAsia="Times New Roman" w:hAnsi="Times New Roman" w:cs="Times New Roman"/>
          <w:b/>
          <w:sz w:val="24"/>
          <w:szCs w:val="24"/>
          <w:lang w:val="en-US"/>
        </w:rPr>
        <w:t xml:space="preserve">. №____ </w:t>
      </w:r>
      <w:r w:rsidRPr="00B66D8E">
        <w:rPr>
          <w:rFonts w:ascii="Times New Roman" w:eastAsia="Times New Roman" w:hAnsi="Times New Roman" w:cs="Times New Roman"/>
          <w:b/>
          <w:sz w:val="24"/>
          <w:szCs w:val="24"/>
        </w:rPr>
        <w:t>шығ</w:t>
      </w:r>
      <w:r w:rsidRPr="00F00EDC">
        <w:rPr>
          <w:rFonts w:ascii="Times New Roman" w:eastAsia="Times New Roman" w:hAnsi="Times New Roman" w:cs="Times New Roman"/>
          <w:b/>
          <w:sz w:val="24"/>
          <w:szCs w:val="24"/>
          <w:lang w:val="en-US"/>
        </w:rPr>
        <w:t>.</w:t>
      </w:r>
    </w:p>
    <w:p w14:paraId="7F0689BA" w14:textId="77777777" w:rsidR="00F00EDC" w:rsidRPr="00F00EDC" w:rsidRDefault="00F00EDC" w:rsidP="00F00EDC">
      <w:pPr>
        <w:spacing w:line="240" w:lineRule="auto"/>
        <w:jc w:val="both"/>
        <w:rPr>
          <w:rFonts w:ascii="Times New Roman" w:eastAsia="Times New Roman" w:hAnsi="Times New Roman" w:cs="Times New Roman"/>
          <w:b/>
          <w:sz w:val="24"/>
          <w:szCs w:val="24"/>
          <w:lang w:val="en-US"/>
        </w:rPr>
      </w:pPr>
    </w:p>
    <w:p w14:paraId="7053E1C2" w14:textId="77777777" w:rsidR="007F52E7" w:rsidRPr="007F52E7" w:rsidRDefault="007F52E7" w:rsidP="007F52E7">
      <w:pPr>
        <w:jc w:val="center"/>
        <w:rPr>
          <w:rFonts w:ascii="Times New Roman" w:eastAsia="Times New Roman" w:hAnsi="Times New Roman" w:cs="Times New Roman"/>
          <w:b/>
          <w:sz w:val="26"/>
          <w:szCs w:val="26"/>
          <w:lang w:val="kk-KZ"/>
        </w:rPr>
      </w:pPr>
      <w:r w:rsidRPr="007F52E7">
        <w:rPr>
          <w:rFonts w:ascii="Times New Roman" w:eastAsia="Times New Roman" w:hAnsi="Times New Roman" w:cs="Times New Roman"/>
          <w:b/>
          <w:sz w:val="26"/>
          <w:szCs w:val="26"/>
          <w:lang w:val="kk-KZ"/>
        </w:rPr>
        <w:t>Қазақстан туризмінің Онлайн академиясы курстарын продюсерлеу қызметтері бойынша қызметтер құнының есептемесі</w:t>
      </w:r>
    </w:p>
    <w:p w14:paraId="3E294DE0" w14:textId="77777777" w:rsidR="007F52E7" w:rsidRPr="007F52E7" w:rsidRDefault="007F52E7" w:rsidP="007F52E7">
      <w:pPr>
        <w:pStyle w:val="a3"/>
        <w:spacing w:before="0" w:after="0"/>
        <w:rPr>
          <w:sz w:val="26"/>
          <w:szCs w:val="26"/>
          <w:lang w:val="kk-KZ"/>
        </w:rPr>
      </w:pPr>
      <w:r w:rsidRPr="007F52E7">
        <w:rPr>
          <w:i/>
          <w:sz w:val="26"/>
          <w:szCs w:val="26"/>
          <w:lang w:val="kk-KZ"/>
        </w:rPr>
        <w:t xml:space="preserve"> </w:t>
      </w:r>
      <w:r w:rsidRPr="007F52E7">
        <w:rPr>
          <w:i/>
          <w:iCs/>
          <w:color w:val="000000"/>
          <w:sz w:val="26"/>
          <w:szCs w:val="26"/>
          <w:lang w:val="kk-KZ"/>
        </w:rPr>
        <w:t xml:space="preserve">        </w:t>
      </w:r>
      <w:r w:rsidRPr="007F52E7">
        <w:rPr>
          <w:i/>
          <w:iCs/>
          <w:color w:val="000000"/>
          <w:sz w:val="26"/>
          <w:szCs w:val="26"/>
        </w:rPr>
        <w:t>___ ________ 2025 ж. № __ Шарт</w:t>
      </w:r>
    </w:p>
    <w:p w14:paraId="519D69C2" w14:textId="77777777" w:rsidR="007F52E7" w:rsidRPr="007F52E7" w:rsidRDefault="007F52E7" w:rsidP="007F52E7">
      <w:pPr>
        <w:jc w:val="both"/>
        <w:rPr>
          <w:rFonts w:ascii="Times New Roman" w:eastAsia="Times New Roman" w:hAnsi="Times New Roman" w:cs="Times New Roman"/>
          <w:sz w:val="26"/>
          <w:szCs w:val="26"/>
        </w:rPr>
      </w:pPr>
    </w:p>
    <w:tbl>
      <w:tblPr>
        <w:tblW w:w="961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5"/>
        <w:gridCol w:w="6068"/>
        <w:gridCol w:w="2992"/>
      </w:tblGrid>
      <w:tr w:rsidR="007F52E7" w14:paraId="4A0381E8" w14:textId="77777777" w:rsidTr="003C3219">
        <w:tc>
          <w:tcPr>
            <w:tcW w:w="555" w:type="dxa"/>
            <w:shd w:val="clear" w:color="auto" w:fill="auto"/>
            <w:tcMar>
              <w:top w:w="100" w:type="dxa"/>
              <w:left w:w="100" w:type="dxa"/>
              <w:bottom w:w="100" w:type="dxa"/>
              <w:right w:w="100" w:type="dxa"/>
            </w:tcMar>
          </w:tcPr>
          <w:p w14:paraId="1EEF1A16" w14:textId="77777777" w:rsidR="007F52E7" w:rsidRDefault="007F52E7" w:rsidP="003C3219">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6068" w:type="dxa"/>
            <w:shd w:val="clear" w:color="auto" w:fill="auto"/>
            <w:tcMar>
              <w:top w:w="100" w:type="dxa"/>
              <w:left w:w="100" w:type="dxa"/>
              <w:bottom w:w="100" w:type="dxa"/>
              <w:right w:w="100" w:type="dxa"/>
            </w:tcMar>
          </w:tcPr>
          <w:p w14:paraId="55C872F7" w14:textId="77777777" w:rsidR="007F52E7" w:rsidRDefault="007F52E7" w:rsidP="003C3219">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Қызмет атауы</w:t>
            </w:r>
          </w:p>
        </w:tc>
        <w:tc>
          <w:tcPr>
            <w:tcW w:w="2992" w:type="dxa"/>
            <w:shd w:val="clear" w:color="auto" w:fill="auto"/>
            <w:tcMar>
              <w:top w:w="100" w:type="dxa"/>
              <w:left w:w="100" w:type="dxa"/>
              <w:bottom w:w="100" w:type="dxa"/>
              <w:right w:w="100" w:type="dxa"/>
            </w:tcMar>
          </w:tcPr>
          <w:p w14:paraId="05EF57AF" w14:textId="77777777" w:rsidR="007F52E7" w:rsidRDefault="007F52E7" w:rsidP="003C3219">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Қазақстан Республикасының заңнамасымен қарастырылған төлемдер мен салықтарды қосқанда қызмет құны, теңге</w:t>
            </w:r>
            <w:r>
              <w:rPr>
                <w:rFonts w:ascii="Times New Roman" w:eastAsia="Times New Roman" w:hAnsi="Times New Roman" w:cs="Times New Roman"/>
                <w:b/>
                <w:sz w:val="24"/>
                <w:szCs w:val="24"/>
              </w:rPr>
              <w:t xml:space="preserve"> </w:t>
            </w:r>
          </w:p>
        </w:tc>
      </w:tr>
      <w:tr w:rsidR="007F52E7" w14:paraId="198EA035" w14:textId="77777777" w:rsidTr="003C3219">
        <w:trPr>
          <w:trHeight w:val="440"/>
        </w:trPr>
        <w:tc>
          <w:tcPr>
            <w:tcW w:w="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9B7701" w14:textId="77777777" w:rsidR="007F52E7" w:rsidRDefault="007F52E7" w:rsidP="003C3219">
            <w:pPr>
              <w:spacing w:before="240" w:after="240"/>
              <w:ind w:left="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0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E310D0B" w14:textId="77777777" w:rsidR="007F52E7" w:rsidRDefault="007F52E7" w:rsidP="003C3219">
            <w:pPr>
              <w:spacing w:line="240" w:lineRule="auto"/>
              <w:ind w:left="240"/>
              <w:rPr>
                <w:rFonts w:ascii="Times New Roman" w:eastAsia="Times New Roman" w:hAnsi="Times New Roman" w:cs="Times New Roman"/>
                <w:sz w:val="24"/>
                <w:szCs w:val="24"/>
              </w:rPr>
            </w:pPr>
            <w:r>
              <w:rPr>
                <w:rFonts w:ascii="Times New Roman" w:eastAsia="Times New Roman" w:hAnsi="Times New Roman" w:cs="Times New Roman"/>
                <w:sz w:val="24"/>
                <w:szCs w:val="24"/>
              </w:rPr>
              <w:t>Осы Техникалық сипаттаманың 4.2., 5.2., 5.4., 5.5., 5.8. тармақтарына сәйкес Академияның 3 (үш) курсын, 12 (он екі) модулін, 6 (алты) бейнеподкастын продюсерлеу</w:t>
            </w:r>
          </w:p>
        </w:tc>
        <w:tc>
          <w:tcPr>
            <w:tcW w:w="2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CE5B3A" w14:textId="77777777" w:rsidR="007F52E7" w:rsidRDefault="007F52E7" w:rsidP="003C3219">
            <w:pPr>
              <w:widowControl w:val="0"/>
              <w:spacing w:before="240" w:after="240"/>
              <w:ind w:left="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7F52E7" w14:paraId="465381DA" w14:textId="77777777" w:rsidTr="003C3219">
        <w:trPr>
          <w:trHeight w:val="440"/>
        </w:trPr>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A4C675" w14:textId="77777777" w:rsidR="007F52E7" w:rsidRDefault="007F52E7" w:rsidP="003C3219">
            <w:pPr>
              <w:ind w:left="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3F5E28A2" w14:textId="77777777" w:rsidR="007F52E7" w:rsidRDefault="007F52E7" w:rsidP="003C3219">
            <w:pPr>
              <w:ind w:left="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068" w:type="dxa"/>
            <w:tcBorders>
              <w:top w:val="nil"/>
              <w:left w:val="nil"/>
              <w:bottom w:val="single" w:sz="8" w:space="0" w:color="000000"/>
              <w:right w:val="single" w:sz="8" w:space="0" w:color="000000"/>
            </w:tcBorders>
            <w:tcMar>
              <w:top w:w="100" w:type="dxa"/>
              <w:left w:w="100" w:type="dxa"/>
              <w:bottom w:w="100" w:type="dxa"/>
              <w:right w:w="100" w:type="dxa"/>
            </w:tcMar>
          </w:tcPr>
          <w:p w14:paraId="1A499630" w14:textId="77777777" w:rsidR="007F52E7" w:rsidRDefault="007F52E7" w:rsidP="003C3219">
            <w:pPr>
              <w:spacing w:line="24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Осы Техникалық сипаттаманың 4.1. және 5.3. тармақтарына сәйкес Академия курстарының 12 (он екі) модуліне спикерлер іздеу және тарту </w:t>
            </w:r>
          </w:p>
        </w:tc>
        <w:tc>
          <w:tcPr>
            <w:tcW w:w="2992" w:type="dxa"/>
            <w:tcBorders>
              <w:top w:val="nil"/>
              <w:left w:val="nil"/>
              <w:bottom w:val="single" w:sz="8" w:space="0" w:color="000000"/>
              <w:right w:val="single" w:sz="8" w:space="0" w:color="000000"/>
            </w:tcBorders>
            <w:tcMar>
              <w:top w:w="100" w:type="dxa"/>
              <w:left w:w="100" w:type="dxa"/>
              <w:bottom w:w="100" w:type="dxa"/>
              <w:right w:w="100" w:type="dxa"/>
            </w:tcMar>
          </w:tcPr>
          <w:p w14:paraId="14135FEB" w14:textId="77777777" w:rsidR="007F52E7" w:rsidRDefault="007F52E7" w:rsidP="003C3219">
            <w:pPr>
              <w:widowControl w:val="0"/>
              <w:spacing w:line="240" w:lineRule="auto"/>
              <w:ind w:left="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7F52E7" w14:paraId="0503EB62" w14:textId="77777777" w:rsidTr="003C3219">
        <w:trPr>
          <w:trHeight w:val="890"/>
        </w:trPr>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A96CFA" w14:textId="77777777" w:rsidR="007F52E7" w:rsidRDefault="007F52E7" w:rsidP="003C3219">
            <w:pPr>
              <w:ind w:left="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068" w:type="dxa"/>
            <w:tcBorders>
              <w:top w:val="nil"/>
              <w:left w:val="nil"/>
              <w:bottom w:val="single" w:sz="8" w:space="0" w:color="000000"/>
              <w:right w:val="single" w:sz="8" w:space="0" w:color="000000"/>
            </w:tcBorders>
            <w:tcMar>
              <w:top w:w="100" w:type="dxa"/>
              <w:left w:w="100" w:type="dxa"/>
              <w:bottom w:w="100" w:type="dxa"/>
              <w:right w:w="100" w:type="dxa"/>
            </w:tcMar>
          </w:tcPr>
          <w:p w14:paraId="5AC6720F" w14:textId="77777777" w:rsidR="007F52E7" w:rsidRDefault="007F52E7" w:rsidP="003C3219">
            <w:pPr>
              <w:spacing w:line="24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Осы Техникалық сипаттаманың 4.1. және 5.3.  тармақтарына сәйкес Академияның 6 (алты) бейнеподкастына спикер іздеу және тарту</w:t>
            </w:r>
          </w:p>
        </w:tc>
        <w:tc>
          <w:tcPr>
            <w:tcW w:w="2992" w:type="dxa"/>
            <w:tcBorders>
              <w:top w:val="nil"/>
              <w:left w:val="nil"/>
              <w:bottom w:val="single" w:sz="8" w:space="0" w:color="000000"/>
              <w:right w:val="single" w:sz="8" w:space="0" w:color="000000"/>
            </w:tcBorders>
            <w:tcMar>
              <w:top w:w="100" w:type="dxa"/>
              <w:left w:w="100" w:type="dxa"/>
              <w:bottom w:w="100" w:type="dxa"/>
              <w:right w:w="100" w:type="dxa"/>
            </w:tcMar>
          </w:tcPr>
          <w:p w14:paraId="0A128EFB" w14:textId="77777777" w:rsidR="007F52E7" w:rsidRDefault="007F52E7" w:rsidP="003C3219">
            <w:pPr>
              <w:widowControl w:val="0"/>
              <w:spacing w:line="240" w:lineRule="auto"/>
              <w:ind w:left="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7F52E7" w14:paraId="6D86B4EB" w14:textId="77777777" w:rsidTr="003C3219">
        <w:trPr>
          <w:trHeight w:val="440"/>
        </w:trPr>
        <w:tc>
          <w:tcPr>
            <w:tcW w:w="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69CAEC" w14:textId="77777777" w:rsidR="007F52E7" w:rsidRDefault="007F52E7" w:rsidP="003C3219">
            <w:pPr>
              <w:ind w:left="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068" w:type="dxa"/>
            <w:tcBorders>
              <w:top w:val="nil"/>
              <w:left w:val="nil"/>
              <w:bottom w:val="single" w:sz="8" w:space="0" w:color="000000"/>
              <w:right w:val="single" w:sz="8" w:space="0" w:color="000000"/>
            </w:tcBorders>
            <w:tcMar>
              <w:top w:w="100" w:type="dxa"/>
              <w:left w:w="100" w:type="dxa"/>
              <w:bottom w:w="100" w:type="dxa"/>
              <w:right w:w="100" w:type="dxa"/>
            </w:tcMar>
          </w:tcPr>
          <w:p w14:paraId="2F9A7BAE" w14:textId="77777777" w:rsidR="007F52E7" w:rsidRDefault="007F52E7" w:rsidP="003C3219">
            <w:pPr>
              <w:spacing w:line="240" w:lineRule="auto"/>
              <w:ind w:left="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Осы Техникалық сипаттаманың 4.3., 5.6., 5.7.   тармақтарына сәйкес Тапсырыс беруші ұсынған 6 (алты) бейнеподкастың негізгі видеофрагменттерін анықтау</w:t>
            </w:r>
          </w:p>
        </w:tc>
        <w:tc>
          <w:tcPr>
            <w:tcW w:w="2992" w:type="dxa"/>
            <w:tcBorders>
              <w:top w:val="nil"/>
              <w:left w:val="nil"/>
              <w:bottom w:val="single" w:sz="8" w:space="0" w:color="000000"/>
              <w:right w:val="single" w:sz="8" w:space="0" w:color="000000"/>
            </w:tcBorders>
            <w:tcMar>
              <w:top w:w="100" w:type="dxa"/>
              <w:left w:w="100" w:type="dxa"/>
              <w:bottom w:w="100" w:type="dxa"/>
              <w:right w:w="100" w:type="dxa"/>
            </w:tcMar>
          </w:tcPr>
          <w:p w14:paraId="548781AD" w14:textId="77777777" w:rsidR="007F52E7" w:rsidRDefault="007F52E7" w:rsidP="003C3219">
            <w:pPr>
              <w:widowControl w:val="0"/>
              <w:spacing w:line="240" w:lineRule="auto"/>
              <w:ind w:left="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7F52E7" w14:paraId="4A4FFCAC" w14:textId="77777777" w:rsidTr="003C3219">
        <w:trPr>
          <w:trHeight w:val="440"/>
        </w:trPr>
        <w:tc>
          <w:tcPr>
            <w:tcW w:w="6623" w:type="dxa"/>
            <w:gridSpan w:val="2"/>
          </w:tcPr>
          <w:p w14:paraId="63D78ADD" w14:textId="77777777" w:rsidR="007F52E7" w:rsidRDefault="007F52E7" w:rsidP="003C3219">
            <w:pP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Қызметтердің қорытынды құны</w:t>
            </w:r>
          </w:p>
        </w:tc>
        <w:tc>
          <w:tcPr>
            <w:tcW w:w="2992" w:type="dxa"/>
            <w:shd w:val="clear" w:color="auto" w:fill="auto"/>
            <w:tcMar>
              <w:top w:w="100" w:type="dxa"/>
              <w:left w:w="100" w:type="dxa"/>
              <w:bottom w:w="100" w:type="dxa"/>
              <w:right w:w="100" w:type="dxa"/>
            </w:tcMar>
          </w:tcPr>
          <w:p w14:paraId="5EF724EA" w14:textId="77777777" w:rsidR="007F52E7" w:rsidRDefault="007F52E7" w:rsidP="003C3219">
            <w:pPr>
              <w:widowControl w:val="0"/>
              <w:spacing w:line="240" w:lineRule="auto"/>
              <w:jc w:val="center"/>
              <w:rPr>
                <w:rFonts w:ascii="Times New Roman" w:eastAsia="Times New Roman" w:hAnsi="Times New Roman" w:cs="Times New Roman"/>
                <w:sz w:val="24"/>
                <w:szCs w:val="24"/>
              </w:rPr>
            </w:pPr>
          </w:p>
        </w:tc>
      </w:tr>
    </w:tbl>
    <w:p w14:paraId="161BFE17" w14:textId="77777777" w:rsidR="007F52E7" w:rsidRDefault="007F52E7" w:rsidP="007F52E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Т.А.Ж.              Қолы</w:t>
      </w:r>
      <w:bookmarkStart w:id="1" w:name="_GoBack"/>
      <w:bookmarkEnd w:id="1"/>
    </w:p>
    <w:sectPr w:rsidR="007F52E7" w:rsidSect="00C92802">
      <w:pgSz w:w="11906" w:h="16838"/>
      <w:pgMar w:top="1135" w:right="851" w:bottom="426" w:left="1418" w:header="709" w:footer="709" w:gutter="0"/>
      <w:cols w:space="708"/>
      <w:docGrid w:linePitch="360"/>
      <w:footerReference w:type="default" r:id="rId997"/>
    </w:sectPr>
    <w:p w:rsidR="00356DEA" w:rsidRDefault="00356DEA">
      <w:pPr>
        <w:rPr>
          <w:lang w:val="en-US"/>
        </w:rPr>
      </w:pPr>
    </w:p>
    <w:p>
      <w:pPr>
        <w:spacing w:after="0"/>
        <w:b/>
        <w:rPr>
          <w:rFonts w:ascii="Times New Roman" w:eastAsia="Times New Roman" w:hAnsi="Times New Roman" w:cs="Times New Roman"/>
          <w:lang w:eastAsia="ru-RU"/>
        </w:rPr>
      </w:pPr>
      <w:r>
        <w:rPr>
          <w:rFonts w:ascii="Times New Roman" w:eastAsia="Times New Roman" w:hAnsi="Times New Roman" w:cs="Times New Roman"/>
          <w:lang w:eastAsia="ru-RU"/>
          <w:b/>
        </w:rPr>
        <w:t>Подпись</w:t>
      </w:r>
    </w:p>
    <w:p>
      <w:pPr>
        <w:rPr>
          <w:rFonts w:ascii="Times New Roman" w:eastAsia="Times New Roman" w:hAnsi="Times New Roman" w:cs="Times New Roman"/>
          <w:lang w:eastAsia="ru-RU"/>
        </w:rPr>
      </w:pPr>
      <w:r>
        <w:rPr>
          <w:rFonts w:ascii="Times New Roman" w:eastAsia="Times New Roman" w:hAnsi="Times New Roman" w:cs="Times New Roman"/>
          <w:lang w:eastAsia="ru-RU"/>
        </w:rPr>
        <w:t>14.03.2025 18:33 Бакаева Шолпан Мелисовна</w:t>
      </w:r>
    </w:p>
    <w:p>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drawing>
          <wp:inline distT="0" distB="0" distL="0" distR="0">
            <wp:extent cx="1399539" cy="1399539"/>
            <wp:effectExtent l="0" t="0" r="3175" b="8255"/>
            <wp:docPr id="1" name="Рисунок 1"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976">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B6E" w:rsidRDefault="00C21B6E" w:rsidP="00FB1918">
      <w:pPr>
        <w:spacing w:after="0" w:line="240" w:lineRule="auto"/>
      </w:pPr>
      <w:r>
        <w:separator/>
      </w:r>
    </w:p>
  </w:endnote>
  <w:endnote w:type="continuationSeparator" w:id="0">
    <w:p w:rsidR="00C21B6E" w:rsidRDefault="00C21B6E" w:rsidP="00FB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 w:type="pct"/>
      <w:tblLook w:val="04A0" w:firstRow="1" w:lastRow="0" w:firstColumn="1" w:lastColumn="0" w:noHBand="0" w:noVBand="1"/>
    </w:tblPr>
    <w:tblGrid>
      <w:gridCol w:w="388"/>
    </w:tblGrid>
    <w:tr w:rsidR="00AC16FB" w:rsidRPr="00AC16FB" w:rsidTr="00AC16FB">
      <w:trPr>
        <w:trHeight w:hRule="exact" w:val="13608"/>
      </w:trPr>
      <w:tc>
        <w:tcPr>
          <w:tcW w:w="538" w:type="dxa"/>
          <w:textDirection w:val="btLr"/>
        </w:tcPr>
        <w:p w:rsidR="00000000" w:rsidRPr="00AC16FB" w:rsidRDefault="00000000" w:rsidP="00100EBB">
          <w:pPr>
            <w:spacing w:after="0"/>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 xml:space="preserve">Дата: 17.03.2025 09:53. Копия электронного документа. Версия СЭД: Documentolog 7.22.1. </w:t>
          </w:r>
          <w:bookmarkStart w:id="0" w:name="_GoBack"/>
          <w:bookmarkEnd w:id="0"/>
        </w:p>
      </w:tc>
    </w:tr>
    <w:tr w:rsidR="00AC16FB" w:rsidRPr="00AC16FB" w:rsidTr="00AC16FB">
      <w:trPr>
        <w:trHeight w:hRule="exact" w:val="1701"/>
      </w:trPr>
      <w:tc>
        <w:tcPr>
          <w:tcW w:w="538" w:type="dxa"/>
          <w:textDirection w:val="btLr"/>
        </w:tcPr>
        <w:p w:rsidR="00AC16FB" w:rsidRPr="00AC16FB" w:rsidRDefault="00AC16FB"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B6E" w:rsidRDefault="00C21B6E" w:rsidP="00FB1918">
      <w:pPr>
        <w:spacing w:after="0" w:line="240" w:lineRule="auto"/>
      </w:pPr>
      <w:r>
        <w:separator/>
      </w:r>
    </w:p>
  </w:footnote>
  <w:footnote w:type="continuationSeparator" w:id="0">
    <w:p w:rsidR="00C21B6E" w:rsidRDefault="00C21B6E" w:rsidP="00FB19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D0288"/>
    <w:multiLevelType w:val="multilevel"/>
    <w:tmpl w:val="A83ED324"/>
    <w:lvl w:ilvl="0">
      <w:start w:val="1"/>
      <w:numFmt w:val="decimal"/>
      <w:lvlText w:val="%1."/>
      <w:lvlJc w:val="left"/>
      <w:pPr>
        <w:ind w:left="1099" w:hanging="390"/>
      </w:pPr>
      <w:rPr>
        <w:b/>
      </w:rPr>
    </w:lvl>
    <w:lvl w:ilvl="1">
      <w:start w:val="1"/>
      <w:numFmt w:val="decimal"/>
      <w:lvlText w:val="%1.%2."/>
      <w:lvlJc w:val="left"/>
      <w:pPr>
        <w:ind w:left="1069" w:hanging="360"/>
      </w:pPr>
      <w:rPr>
        <w:b w:val="0"/>
      </w:r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 w15:restartNumberingAfterBreak="0">
    <w:nsid w:val="15092EC4"/>
    <w:multiLevelType w:val="multilevel"/>
    <w:tmpl w:val="8CC4CB06"/>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434F87"/>
    <w:multiLevelType w:val="multilevel"/>
    <w:tmpl w:val="576673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8B04465"/>
    <w:multiLevelType w:val="multilevel"/>
    <w:tmpl w:val="C8201C90"/>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2B56D8"/>
    <w:multiLevelType w:val="multilevel"/>
    <w:tmpl w:val="C108F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CEF138A"/>
    <w:multiLevelType w:val="multilevel"/>
    <w:tmpl w:val="0BC26D1C"/>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D30124"/>
    <w:multiLevelType w:val="multilevel"/>
    <w:tmpl w:val="D6562EA6"/>
    <w:lvl w:ilvl="0">
      <w:start w:val="1"/>
      <w:numFmt w:val="decimal"/>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1A41715"/>
    <w:multiLevelType w:val="multilevel"/>
    <w:tmpl w:val="5D6E9E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4C77543"/>
    <w:multiLevelType w:val="multilevel"/>
    <w:tmpl w:val="A76C4D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9605C52"/>
    <w:multiLevelType w:val="multilevel"/>
    <w:tmpl w:val="0242FF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5CD764C6"/>
    <w:multiLevelType w:val="multilevel"/>
    <w:tmpl w:val="C12A017A"/>
    <w:lvl w:ilvl="0">
      <w:start w:val="1"/>
      <w:numFmt w:val="decimal"/>
      <w:lvlText w:val="%1."/>
      <w:lvlJc w:val="left"/>
      <w:pPr>
        <w:ind w:left="11" w:hanging="11"/>
      </w:pPr>
      <w:rPr>
        <w:rFonts w:ascii="Times New Roman" w:eastAsia="Arial" w:hAnsi="Times New Roman" w:cs="Times New Roman" w:hint="default"/>
        <w:b/>
      </w:r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1" w15:restartNumberingAfterBreak="0">
    <w:nsid w:val="61B35704"/>
    <w:multiLevelType w:val="multilevel"/>
    <w:tmpl w:val="F1A4A40E"/>
    <w:lvl w:ilvl="0">
      <w:start w:val="1"/>
      <w:numFmt w:val="decimal"/>
      <w:lvlText w:val="%1."/>
      <w:lvlJc w:val="left"/>
      <w:pPr>
        <w:ind w:left="720" w:hanging="360"/>
      </w:pPr>
      <w:rPr>
        <w:rFonts w:ascii="Times New Roman" w:eastAsia="Times New Roman" w:hAnsi="Times New Roman" w:cs="Times New Roman"/>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A54766B"/>
    <w:multiLevelType w:val="multilevel"/>
    <w:tmpl w:val="7A209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C000163"/>
    <w:multiLevelType w:val="multilevel"/>
    <w:tmpl w:val="24D20BA4"/>
    <w:lvl w:ilvl="0">
      <w:start w:val="1"/>
      <w:numFmt w:val="decimal"/>
      <w:lvlText w:val="%1."/>
      <w:lvlJc w:val="left"/>
      <w:pPr>
        <w:ind w:left="1099" w:hanging="390"/>
      </w:pPr>
      <w:rPr>
        <w:rFonts w:hint="default"/>
        <w:b/>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2"/>
  </w:num>
  <w:num w:numId="2">
    <w:abstractNumId w:val="1"/>
  </w:num>
  <w:num w:numId="3">
    <w:abstractNumId w:val="9"/>
  </w:num>
  <w:num w:numId="4">
    <w:abstractNumId w:val="10"/>
  </w:num>
  <w:num w:numId="5">
    <w:abstractNumId w:val="7"/>
  </w:num>
  <w:num w:numId="6">
    <w:abstractNumId w:val="3"/>
  </w:num>
  <w:num w:numId="7">
    <w:abstractNumId w:val="8"/>
  </w:num>
  <w:num w:numId="8">
    <w:abstractNumId w:val="5"/>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0"/>
  </w:num>
  <w:num w:numId="13">
    <w:abstractNumId w:val="4"/>
  </w:num>
  <w:num w:numId="14">
    <w:abstractNumId w:val="11"/>
  </w:num>
  <w:num w:numId="15">
    <w:abstractNumId w:val="6"/>
  </w:num>
  <w:numIdMacAtCleanup w:val="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nlik Amangeldi">
    <w15:presenceInfo w15:providerId="Windows Live" w15:userId="37192925126cbb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23"/>
    <w:rsid w:val="00002E38"/>
    <w:rsid w:val="00006B7C"/>
    <w:rsid w:val="0005478F"/>
    <w:rsid w:val="0006538C"/>
    <w:rsid w:val="0006577F"/>
    <w:rsid w:val="000856A0"/>
    <w:rsid w:val="000C27C0"/>
    <w:rsid w:val="000E2E51"/>
    <w:rsid w:val="00145BD9"/>
    <w:rsid w:val="001875DD"/>
    <w:rsid w:val="001A499F"/>
    <w:rsid w:val="00232024"/>
    <w:rsid w:val="002470AC"/>
    <w:rsid w:val="00255FBA"/>
    <w:rsid w:val="002B6224"/>
    <w:rsid w:val="003031F8"/>
    <w:rsid w:val="00321EC2"/>
    <w:rsid w:val="003442FE"/>
    <w:rsid w:val="00354F2E"/>
    <w:rsid w:val="003551B0"/>
    <w:rsid w:val="0037016D"/>
    <w:rsid w:val="003E3CF9"/>
    <w:rsid w:val="003F6915"/>
    <w:rsid w:val="004005B6"/>
    <w:rsid w:val="00446867"/>
    <w:rsid w:val="004573C4"/>
    <w:rsid w:val="0047073F"/>
    <w:rsid w:val="004946AD"/>
    <w:rsid w:val="004B2E3E"/>
    <w:rsid w:val="004C73A2"/>
    <w:rsid w:val="00557199"/>
    <w:rsid w:val="005920F1"/>
    <w:rsid w:val="005D1F2B"/>
    <w:rsid w:val="005F05DE"/>
    <w:rsid w:val="00616DF3"/>
    <w:rsid w:val="00671E17"/>
    <w:rsid w:val="006C4A11"/>
    <w:rsid w:val="007051D5"/>
    <w:rsid w:val="007242CC"/>
    <w:rsid w:val="00750329"/>
    <w:rsid w:val="007D0E23"/>
    <w:rsid w:val="007E5EA9"/>
    <w:rsid w:val="007E5F99"/>
    <w:rsid w:val="007F0D47"/>
    <w:rsid w:val="007F52E7"/>
    <w:rsid w:val="00823EB9"/>
    <w:rsid w:val="008704F5"/>
    <w:rsid w:val="00882241"/>
    <w:rsid w:val="00890D29"/>
    <w:rsid w:val="00896479"/>
    <w:rsid w:val="008D506E"/>
    <w:rsid w:val="0093009B"/>
    <w:rsid w:val="00933C86"/>
    <w:rsid w:val="00994E03"/>
    <w:rsid w:val="00996D6D"/>
    <w:rsid w:val="009C3833"/>
    <w:rsid w:val="009D59C5"/>
    <w:rsid w:val="009E5604"/>
    <w:rsid w:val="00A02BB3"/>
    <w:rsid w:val="00A474E7"/>
    <w:rsid w:val="00A63F41"/>
    <w:rsid w:val="00A752E3"/>
    <w:rsid w:val="00AB24CA"/>
    <w:rsid w:val="00BB074B"/>
    <w:rsid w:val="00BC18E5"/>
    <w:rsid w:val="00BD0F6C"/>
    <w:rsid w:val="00BD1562"/>
    <w:rsid w:val="00C455FB"/>
    <w:rsid w:val="00C92802"/>
    <w:rsid w:val="00C97FFE"/>
    <w:rsid w:val="00CF6F10"/>
    <w:rsid w:val="00D0231D"/>
    <w:rsid w:val="00D56D80"/>
    <w:rsid w:val="00DA7844"/>
    <w:rsid w:val="00DB2BAC"/>
    <w:rsid w:val="00DC71C5"/>
    <w:rsid w:val="00DF6F69"/>
    <w:rsid w:val="00E213A6"/>
    <w:rsid w:val="00E469CF"/>
    <w:rsid w:val="00E64034"/>
    <w:rsid w:val="00E77DC2"/>
    <w:rsid w:val="00EA2A59"/>
    <w:rsid w:val="00EC482D"/>
    <w:rsid w:val="00EF04B4"/>
    <w:rsid w:val="00F00EDC"/>
    <w:rsid w:val="00F724DE"/>
    <w:rsid w:val="00F85839"/>
    <w:rsid w:val="00FA1BCD"/>
    <w:rsid w:val="00FD6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303C"/>
  <w15:chartTrackingRefBased/>
  <w15:docId w15:val="{50278F93-EC79-4B27-8D18-E3D8BB8F06DA}"/>
  <w:documentProtection w:edit="readOnly" w:enforcement="1" w:cryptProviderType="rsaFull" w:cryptAlgorithmClass="hash" w:cryptAlgorithmType="typeAny" w:cryptAlgorithmSid="4" w:cryptSpinCount="100000" w:hash="GZGv+O0pgNAZ2Q0dNFMRG52OQ+w=" w:salt="7OzIXI8aQrSCM9PFSxYKDg=="/>
  <w:endnotePr>
    <w:endnote w:id="-1"/>
    <w:endnote w:id="0"/>
  </w:endnotePr>
  <w:footnotePr>
    <w:footnote w:id="-1"/>
    <w:footnote w:id="0"/>
  </w:footnotePr>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7E5F99"/>
    <w:pPr>
      <w:spacing w:before="51" w:after="51" w:line="240" w:lineRule="auto"/>
      <w:ind w:firstLine="304"/>
      <w:jc w:val="both"/>
    </w:pPr>
    <w:rPr>
      <w:rFonts w:ascii="Times New Roman" w:eastAsia="Times New Roman" w:hAnsi="Times New Roman" w:cs="Times New Roman"/>
      <w:sz w:val="24"/>
      <w:szCs w:val="24"/>
      <w:lang w:val="x-none" w:eastAsia="ru-RU"/>
    </w:rPr>
  </w:style>
  <w:style w:type="character" w:customStyle="1" w:styleId="a4">
    <w:name w:val="Обычный (веб) Знак"/>
    <w:link w:val="a3"/>
    <w:uiPriority w:val="99"/>
    <w:rsid w:val="007E5F99"/>
    <w:rPr>
      <w:rFonts w:ascii="Times New Roman" w:eastAsia="Times New Roman" w:hAnsi="Times New Roman" w:cs="Times New Roman"/>
      <w:sz w:val="24"/>
      <w:szCs w:val="24"/>
      <w:lang w:val="x-none" w:eastAsia="ru-RU"/>
    </w:rPr>
  </w:style>
  <w:style w:type="character" w:styleId="a5">
    <w:name w:val="Strong"/>
    <w:uiPriority w:val="22"/>
    <w:qFormat/>
    <w:rsid w:val="007E5F99"/>
    <w:rPr>
      <w:b/>
      <w:bCs/>
    </w:rPr>
  </w:style>
  <w:style w:type="character" w:styleId="a6">
    <w:name w:val="Emphasis"/>
    <w:uiPriority w:val="20"/>
    <w:qFormat/>
    <w:rsid w:val="007E5F99"/>
    <w:rPr>
      <w:i/>
      <w:iCs/>
    </w:rPr>
  </w:style>
  <w:style w:type="paragraph" w:styleId="a7">
    <w:name w:val="List Paragraph"/>
    <w:aliases w:val="Абзац"/>
    <w:basedOn w:val="a"/>
    <w:link w:val="a8"/>
    <w:uiPriority w:val="34"/>
    <w:qFormat/>
    <w:rsid w:val="00CF6F10"/>
    <w:pPr>
      <w:spacing w:after="0" w:line="240" w:lineRule="auto"/>
      <w:ind w:left="720"/>
      <w:contextualSpacing/>
    </w:pPr>
    <w:rPr>
      <w:rFonts w:ascii="Calibri" w:eastAsia="Calibri" w:hAnsi="Calibri" w:cs="Times New Roman"/>
      <w:sz w:val="24"/>
      <w:szCs w:val="24"/>
      <w:lang w:eastAsia="ru-RU"/>
    </w:rPr>
  </w:style>
  <w:style w:type="paragraph" w:styleId="a9">
    <w:name w:val="No Spacing"/>
    <w:uiPriority w:val="1"/>
    <w:qFormat/>
    <w:rsid w:val="00CF6F10"/>
    <w:pPr>
      <w:spacing w:after="0" w:line="240" w:lineRule="auto"/>
    </w:pPr>
    <w:rPr>
      <w:rFonts w:ascii="Calibri" w:eastAsia="Times New Roman" w:hAnsi="Calibri" w:cs="Times New Roman"/>
      <w:lang w:eastAsia="ru-RU"/>
    </w:rPr>
  </w:style>
  <w:style w:type="table" w:styleId="aa">
    <w:name w:val="Table Grid"/>
    <w:basedOn w:val="a1"/>
    <w:uiPriority w:val="39"/>
    <w:rsid w:val="00C455FB"/>
    <w:pPr>
      <w:spacing w:after="0" w:line="240" w:lineRule="auto"/>
      <w:jc w:val="both"/>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96D6D"/>
    <w:rPr>
      <w:color w:val="0563C1" w:themeColor="hyperlink"/>
      <w:u w:val="single"/>
    </w:rPr>
  </w:style>
  <w:style w:type="character" w:customStyle="1" w:styleId="a8">
    <w:name w:val="Абзац списка Знак"/>
    <w:aliases w:val="Абзац Знак"/>
    <w:link w:val="a7"/>
    <w:uiPriority w:val="34"/>
    <w:rsid w:val="00E77DC2"/>
    <w:rPr>
      <w:rFonts w:ascii="Calibri" w:eastAsia="Calibri"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46041">
      <w:bodyDiv w:val="1"/>
      <w:marLeft w:val="0"/>
      <w:marRight w:val="0"/>
      <w:marTop w:val="0"/>
      <w:marBottom w:val="0"/>
      <w:divBdr>
        <w:top w:val="none" w:sz="0" w:space="0" w:color="auto"/>
        <w:left w:val="none" w:sz="0" w:space="0" w:color="auto"/>
        <w:bottom w:val="none" w:sz="0" w:space="0" w:color="auto"/>
        <w:right w:val="none" w:sz="0" w:space="0" w:color="auto"/>
      </w:divBdr>
    </w:div>
    <w:div w:id="154096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qaztourism.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976" Type="http://schemas.openxmlformats.org/officeDocument/2006/relationships/image" Target="media/image976.png"/><Relationship Id="rId999" Type="http://schemas.openxmlformats.org/officeDocument/2006/relationships/endnotes" Target="endnotes.xml"/><Relationship Id="rId998" Type="http://schemas.openxmlformats.org/officeDocument/2006/relationships/footnotes" Target="footnotes.xml"/><Relationship Id="rId99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FABFD-5567-48FA-95ED-F249151AE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1813</Words>
  <Characters>10339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Baur Aman</dc:creator>
  <cp:keywords/>
  <dc:description/>
  <cp:lastModifiedBy>Айжан</cp:lastModifiedBy>
  <cp:revision>25</cp:revision>
  <dcterms:created xsi:type="dcterms:W3CDTF">2023-06-27T03:56:00Z</dcterms:created>
  <dcterms:modified xsi:type="dcterms:W3CDTF">2025-03-14T13:29:00Z</dcterms:modified>
</cp:coreProperties>
</file>